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3126" w14:textId="7355C172" w:rsidR="00E45719" w:rsidRPr="00A46E27" w:rsidRDefault="00E45719" w:rsidP="00A46E27">
      <w:pPr>
        <w:pStyle w:val="Heading1"/>
      </w:pPr>
      <w:bookmarkStart w:id="0" w:name="_GoBack"/>
      <w:bookmarkEnd w:id="0"/>
      <w:r w:rsidRPr="00A46E27">
        <w:t xml:space="preserve">Australian Industry Participation (AIP) </w:t>
      </w:r>
      <w:r w:rsidR="00F86998">
        <w:t>p</w:t>
      </w:r>
      <w:r w:rsidRPr="00A46E27">
        <w:t>lan Summary</w:t>
      </w:r>
      <w:r w:rsidR="008862FC" w:rsidRPr="00A46E27">
        <w:t xml:space="preserve"> - </w:t>
      </w:r>
      <w:r w:rsidR="00BB232B" w:rsidRPr="00A46E27">
        <w:t>Operations</w:t>
      </w:r>
      <w:r w:rsidR="008862FC" w:rsidRPr="00A46E27">
        <w:t xml:space="preserve"> Phase</w:t>
      </w:r>
    </w:p>
    <w:p w14:paraId="2AC84550" w14:textId="46CE401B" w:rsidR="00E45719" w:rsidRDefault="00CE51E3" w:rsidP="00E45719">
      <w:pPr>
        <w:pStyle w:val="Heading2"/>
      </w:pPr>
      <w:r>
        <w:t>1. Facility</w:t>
      </w:r>
      <w:r w:rsidR="00E45719">
        <w:t xml:space="preserve"> Details</w:t>
      </w:r>
    </w:p>
    <w:p w14:paraId="6017E4FA" w14:textId="43B7CE99" w:rsidR="00E45719" w:rsidRDefault="002907CB" w:rsidP="00E45719">
      <w:r>
        <w:rPr>
          <w:rStyle w:val="Strong"/>
        </w:rPr>
        <w:t xml:space="preserve">Nominated </w:t>
      </w:r>
      <w:r w:rsidR="00F71CC1">
        <w:rPr>
          <w:rStyle w:val="Strong"/>
        </w:rPr>
        <w:t>o</w:t>
      </w:r>
      <w:r w:rsidR="00BB232B">
        <w:rPr>
          <w:rStyle w:val="Strong"/>
        </w:rPr>
        <w:t>perator</w:t>
      </w:r>
      <w:r w:rsidR="00E45719">
        <w:rPr>
          <w:rStyle w:val="Strong"/>
        </w:rPr>
        <w:t>:</w:t>
      </w:r>
      <w:r w:rsidR="00E45719" w:rsidRPr="00E45719">
        <w:t xml:space="preserve"> </w:t>
      </w:r>
      <w:r w:rsidR="00A46E27">
        <w:t xml:space="preserve"> </w:t>
      </w:r>
      <w:sdt>
        <w:sdtPr>
          <w:id w:val="-731388803"/>
          <w:placeholder>
            <w:docPart w:val="156F2C8B6228446888372402C2D943AF"/>
          </w:placeholder>
        </w:sdtPr>
        <w:sdtEndPr/>
        <w:sdtContent>
          <w:sdt>
            <w:sdtPr>
              <w:rPr>
                <w:color w:val="000000" w:themeColor="text1"/>
              </w:rPr>
              <w:id w:val="1437407864"/>
              <w:placeholder>
                <w:docPart w:val="966F31D7E6C140B69FEE7A6AB058DAFC"/>
              </w:placeholder>
            </w:sdtPr>
            <w:sdtEndPr/>
            <w:sdtContent>
              <w:r w:rsidR="00A1795D" w:rsidRPr="00A022A2">
                <w:rPr>
                  <w:rStyle w:val="PlaceholderText"/>
                  <w:color w:val="000000" w:themeColor="text1"/>
                </w:rPr>
                <w:t>Iberdrola Renewables Australia Pty Ltd</w:t>
              </w:r>
            </w:sdtContent>
          </w:sdt>
        </w:sdtContent>
      </w:sdt>
    </w:p>
    <w:p w14:paraId="37F854F1" w14:textId="77777777" w:rsidR="00A1795D" w:rsidRPr="00A022A2" w:rsidRDefault="00CE51E3" w:rsidP="00A1795D">
      <w:pPr>
        <w:rPr>
          <w:rStyle w:val="Strong"/>
          <w:color w:val="000000" w:themeColor="text1"/>
        </w:rPr>
      </w:pPr>
      <w:r>
        <w:rPr>
          <w:rStyle w:val="Strong"/>
        </w:rPr>
        <w:t>Facility</w:t>
      </w:r>
      <w:r w:rsidR="00B16D83">
        <w:rPr>
          <w:rStyle w:val="Strong"/>
        </w:rPr>
        <w:t xml:space="preserve"> name: </w:t>
      </w:r>
      <w:sdt>
        <w:sdtPr>
          <w:rPr>
            <w:color w:val="000000" w:themeColor="text1"/>
          </w:rPr>
          <w:id w:val="-1320034803"/>
          <w:placeholder>
            <w:docPart w:val="B77C1545F39C44F099B24102B002A6DD"/>
          </w:placeholder>
        </w:sdtPr>
        <w:sdtEndPr/>
        <w:sdtContent>
          <w:r w:rsidR="00A1795D" w:rsidRPr="00A022A2">
            <w:rPr>
              <w:rStyle w:val="PlaceholderText"/>
              <w:color w:val="000000" w:themeColor="text1"/>
            </w:rPr>
            <w:t>Port Augusta Renewable Energy Park (PAREP)</w:t>
          </w:r>
        </w:sdtContent>
      </w:sdt>
    </w:p>
    <w:p w14:paraId="0C204856" w14:textId="77777777" w:rsidR="00A1795D" w:rsidRDefault="00E45719" w:rsidP="00A1795D">
      <w:pPr>
        <w:pStyle w:val="BodyText"/>
        <w:spacing w:before="240"/>
      </w:pPr>
      <w:r>
        <w:rPr>
          <w:rStyle w:val="Strong"/>
        </w:rPr>
        <w:t xml:space="preserve">Description of the </w:t>
      </w:r>
      <w:r w:rsidR="00727B24">
        <w:rPr>
          <w:rStyle w:val="Strong"/>
        </w:rPr>
        <w:t>facility</w:t>
      </w:r>
      <w:r>
        <w:rPr>
          <w:rStyle w:val="Strong"/>
        </w:rPr>
        <w:t>:</w:t>
      </w:r>
      <w:r w:rsidRPr="00E45719">
        <w:t xml:space="preserve"> </w:t>
      </w:r>
      <w:r w:rsidR="00A1795D">
        <w:t xml:space="preserve">The Port Augusta Renewable Energy Park (PAREP) is a hybrid renewable energy development integrating wind generation and solar photovoltaic (PV) technology. </w:t>
      </w:r>
      <w:r w:rsidR="00A1795D" w:rsidRPr="00C42D24">
        <w:t xml:space="preserve">The project was approved under </w:t>
      </w:r>
      <w:r w:rsidR="00A1795D" w:rsidRPr="00D83804">
        <w:t>the Development Act 1993</w:t>
      </w:r>
      <w:r w:rsidR="00A1795D" w:rsidRPr="00C42D24">
        <w:t xml:space="preserve"> by the South Australian Minister </w:t>
      </w:r>
      <w:r w:rsidR="00A1795D">
        <w:t>for</w:t>
      </w:r>
      <w:r w:rsidR="00A1795D" w:rsidRPr="00C42D24">
        <w:t xml:space="preserve"> Planning on 5 November 2019</w:t>
      </w:r>
      <w:r w:rsidR="00A1795D">
        <w:t xml:space="preserve"> (development number DA 660/V008/15 V1) and allows for up to 375MW of generation assets to be installed.</w:t>
      </w:r>
    </w:p>
    <w:p w14:paraId="4D83B14E" w14:textId="77777777" w:rsidR="00A1795D" w:rsidRDefault="00A1795D" w:rsidP="00A1795D">
      <w:pPr>
        <w:pStyle w:val="BodyText"/>
        <w:spacing w:before="240"/>
      </w:pPr>
      <w:r>
        <w:t xml:space="preserve">The project will be constructed and operated by means of a special purpose vehicle entitled PAREP1 Pty Ltd, whereby PAREP1 Pty Ltd is entirely owned by Iberdrola Renewables Australia Pty Ltd.  </w:t>
      </w:r>
    </w:p>
    <w:p w14:paraId="5035E1AA" w14:textId="77777777" w:rsidR="00A1795D" w:rsidRDefault="00A1795D" w:rsidP="00A1795D">
      <w:pPr>
        <w:pStyle w:val="BodyText"/>
        <w:spacing w:before="240"/>
      </w:pPr>
      <w:r>
        <w:t xml:space="preserve">The Project will occupy approximately 5,400 ha of land between Port Paterson in the north and Winninowie in the south and will span either side of the </w:t>
      </w:r>
      <w:r w:rsidRPr="00F822C5">
        <w:t>A1</w:t>
      </w:r>
      <w:r>
        <w:t xml:space="preserve"> Princes Highway. It will house 50 wind turbines and 250,000 solar modules along with a number of other permanent components including transformers, a substation and associated buildings (including offices, welfare facilities and workshop), electrical export connection, site access and maintenance tracks, underground cabling, security fencing and a public viewing platform. </w:t>
      </w:r>
    </w:p>
    <w:p w14:paraId="3E1F18EA" w14:textId="77777777" w:rsidR="00A1795D" w:rsidRDefault="00A1795D" w:rsidP="00A1795D">
      <w:pPr>
        <w:pStyle w:val="BodyText"/>
        <w:spacing w:before="240"/>
      </w:pPr>
      <w:r>
        <w:t>Temporary components include construction laydown compounds, concrete batching plants and temporary metrological masts.</w:t>
      </w:r>
    </w:p>
    <w:p w14:paraId="4A0BA0E6" w14:textId="77777777" w:rsidR="00A1795D" w:rsidRDefault="00A1795D" w:rsidP="00A1795D">
      <w:pPr>
        <w:pStyle w:val="BodyText"/>
        <w:spacing w:before="240"/>
      </w:pPr>
      <w:r>
        <w:t>The project has been divided into 3 major contracts as follows:</w:t>
      </w:r>
    </w:p>
    <w:p w14:paraId="4AFB8C8C" w14:textId="77777777" w:rsidR="001538C5" w:rsidRPr="00A676E6" w:rsidRDefault="001538C5" w:rsidP="001538C5">
      <w:pPr>
        <w:pStyle w:val="BodyText"/>
        <w:spacing w:before="0" w:after="0"/>
        <w:rPr>
          <w:b/>
          <w:bCs/>
          <w:iCs/>
        </w:rPr>
      </w:pPr>
      <w:r w:rsidRPr="00A676E6">
        <w:rPr>
          <w:b/>
          <w:bCs/>
          <w:iCs/>
        </w:rPr>
        <w:t>Contract 1 (awarded in July 2020)</w:t>
      </w:r>
    </w:p>
    <w:p w14:paraId="2F4BB306" w14:textId="77777777" w:rsidR="001538C5" w:rsidRPr="00A676E6" w:rsidRDefault="001538C5" w:rsidP="001538C5">
      <w:pPr>
        <w:pStyle w:val="BodyText"/>
        <w:numPr>
          <w:ilvl w:val="0"/>
          <w:numId w:val="7"/>
        </w:numPr>
        <w:spacing w:before="0" w:after="0"/>
        <w:rPr>
          <w:iCs/>
        </w:rPr>
      </w:pPr>
      <w:r w:rsidRPr="00A676E6">
        <w:rPr>
          <w:iCs/>
        </w:rPr>
        <w:t>275kV substation</w:t>
      </w:r>
    </w:p>
    <w:p w14:paraId="061FB0B2" w14:textId="77777777" w:rsidR="001538C5" w:rsidRPr="00A676E6" w:rsidRDefault="001538C5" w:rsidP="001538C5">
      <w:pPr>
        <w:pStyle w:val="BodyText"/>
        <w:numPr>
          <w:ilvl w:val="0"/>
          <w:numId w:val="7"/>
        </w:numPr>
        <w:spacing w:before="0" w:after="0"/>
        <w:rPr>
          <w:iCs/>
        </w:rPr>
      </w:pPr>
      <w:r w:rsidRPr="00A676E6">
        <w:rPr>
          <w:iCs/>
        </w:rPr>
        <w:t>275kV export cable</w:t>
      </w:r>
    </w:p>
    <w:p w14:paraId="08CA4308" w14:textId="77777777" w:rsidR="001538C5" w:rsidRPr="00A676E6" w:rsidRDefault="001538C5" w:rsidP="001538C5">
      <w:pPr>
        <w:pStyle w:val="BodyText"/>
        <w:numPr>
          <w:ilvl w:val="0"/>
          <w:numId w:val="7"/>
        </w:numPr>
        <w:spacing w:before="0" w:after="0"/>
        <w:rPr>
          <w:iCs/>
        </w:rPr>
      </w:pPr>
      <w:r w:rsidRPr="00A676E6">
        <w:rPr>
          <w:iCs/>
        </w:rPr>
        <w:t>Civil infrastructure and cable reticulation</w:t>
      </w:r>
    </w:p>
    <w:p w14:paraId="527A3D62" w14:textId="77777777" w:rsidR="001538C5" w:rsidRPr="00A676E6" w:rsidRDefault="001538C5" w:rsidP="001538C5">
      <w:pPr>
        <w:pStyle w:val="BodyText"/>
        <w:spacing w:before="0" w:after="0"/>
        <w:rPr>
          <w:b/>
          <w:bCs/>
          <w:iCs/>
        </w:rPr>
      </w:pPr>
    </w:p>
    <w:p w14:paraId="3691AA46" w14:textId="77777777" w:rsidR="001538C5" w:rsidRDefault="001538C5" w:rsidP="001538C5">
      <w:pPr>
        <w:pStyle w:val="BodyText"/>
        <w:spacing w:before="0" w:after="0"/>
        <w:rPr>
          <w:iCs/>
        </w:rPr>
      </w:pPr>
      <w:r w:rsidRPr="00A676E6">
        <w:rPr>
          <w:iCs/>
        </w:rPr>
        <w:t>Procurement of goods &amp; services relating to items a &amp; b is expected to commence in Q3-2020 following completion of the design phase.</w:t>
      </w:r>
    </w:p>
    <w:p w14:paraId="0D3E18D3" w14:textId="77777777" w:rsidR="001538C5" w:rsidRPr="00A676E6" w:rsidRDefault="001538C5" w:rsidP="001538C5">
      <w:pPr>
        <w:pStyle w:val="BodyText"/>
        <w:spacing w:before="0" w:after="0"/>
        <w:rPr>
          <w:iCs/>
        </w:rPr>
      </w:pPr>
    </w:p>
    <w:p w14:paraId="224AFE84" w14:textId="77777777" w:rsidR="001538C5" w:rsidRPr="00A676E6" w:rsidRDefault="001538C5" w:rsidP="001538C5">
      <w:pPr>
        <w:pStyle w:val="BodyText"/>
        <w:spacing w:before="0" w:after="0"/>
        <w:rPr>
          <w:iCs/>
        </w:rPr>
      </w:pPr>
      <w:r w:rsidRPr="00A676E6">
        <w:rPr>
          <w:iCs/>
        </w:rPr>
        <w:t>Procurement of goods &amp; services relating to item c is currently being performed by the procurement entity through a competitive tendering process.  In the interests of preserving the project schedule, a discrete package of mobilisation works were sub-contracted to a South Australian earthmoving company in July 2020.</w:t>
      </w:r>
    </w:p>
    <w:p w14:paraId="3212D9B5" w14:textId="77777777" w:rsidR="001538C5" w:rsidRPr="00A676E6" w:rsidRDefault="001538C5" w:rsidP="001538C5">
      <w:pPr>
        <w:pStyle w:val="BodyText"/>
        <w:spacing w:before="0" w:after="0"/>
        <w:rPr>
          <w:b/>
          <w:bCs/>
          <w:iCs/>
        </w:rPr>
      </w:pPr>
    </w:p>
    <w:p w14:paraId="1836C0BC" w14:textId="77777777" w:rsidR="001538C5" w:rsidRPr="00A676E6" w:rsidRDefault="001538C5" w:rsidP="001538C5">
      <w:pPr>
        <w:pStyle w:val="BodyText"/>
        <w:spacing w:before="0" w:after="0"/>
        <w:rPr>
          <w:b/>
          <w:bCs/>
          <w:iCs/>
        </w:rPr>
      </w:pPr>
      <w:r w:rsidRPr="00A676E6">
        <w:rPr>
          <w:b/>
          <w:bCs/>
          <w:iCs/>
        </w:rPr>
        <w:t>Contract 2 (awarded in August 2020)</w:t>
      </w:r>
    </w:p>
    <w:p w14:paraId="078CA6D2" w14:textId="77777777" w:rsidR="001538C5" w:rsidRDefault="001538C5" w:rsidP="001538C5">
      <w:pPr>
        <w:pStyle w:val="BodyText"/>
        <w:numPr>
          <w:ilvl w:val="0"/>
          <w:numId w:val="8"/>
        </w:numPr>
        <w:spacing w:before="0" w:after="0"/>
        <w:rPr>
          <w:iCs/>
        </w:rPr>
      </w:pPr>
      <w:r w:rsidRPr="00A676E6">
        <w:rPr>
          <w:iCs/>
        </w:rPr>
        <w:t>PV Balance of Plant</w:t>
      </w:r>
    </w:p>
    <w:p w14:paraId="39E87472" w14:textId="77777777" w:rsidR="001538C5" w:rsidRPr="00A676E6" w:rsidRDefault="001538C5" w:rsidP="001538C5">
      <w:pPr>
        <w:pStyle w:val="BodyText"/>
        <w:spacing w:before="0" w:after="0"/>
        <w:ind w:left="720"/>
        <w:rPr>
          <w:iCs/>
        </w:rPr>
      </w:pPr>
    </w:p>
    <w:p w14:paraId="25C80F0F" w14:textId="77777777" w:rsidR="001538C5" w:rsidRPr="00A676E6" w:rsidRDefault="001538C5" w:rsidP="001538C5">
      <w:pPr>
        <w:pStyle w:val="BodyText"/>
        <w:spacing w:before="0" w:after="0"/>
        <w:rPr>
          <w:b/>
          <w:bCs/>
          <w:iCs/>
        </w:rPr>
      </w:pPr>
      <w:r w:rsidRPr="00A676E6">
        <w:rPr>
          <w:iCs/>
        </w:rPr>
        <w:t>Procurement of goods &amp; services is expected to commence in Q3-2020 following completion of the design phase.</w:t>
      </w:r>
    </w:p>
    <w:p w14:paraId="06F67D88" w14:textId="77777777" w:rsidR="001538C5" w:rsidRDefault="001538C5" w:rsidP="001538C5">
      <w:pPr>
        <w:pStyle w:val="BodyText"/>
        <w:spacing w:before="0" w:after="0"/>
        <w:rPr>
          <w:b/>
          <w:bCs/>
          <w:iCs/>
        </w:rPr>
      </w:pPr>
    </w:p>
    <w:p w14:paraId="393A7E08" w14:textId="77777777" w:rsidR="001538C5" w:rsidRPr="00A676E6" w:rsidRDefault="001538C5" w:rsidP="001538C5">
      <w:pPr>
        <w:pStyle w:val="BodyText"/>
        <w:spacing w:before="0" w:after="0"/>
        <w:rPr>
          <w:b/>
          <w:bCs/>
          <w:iCs/>
        </w:rPr>
      </w:pPr>
    </w:p>
    <w:p w14:paraId="1401D885" w14:textId="77777777" w:rsidR="001538C5" w:rsidRPr="00A676E6" w:rsidRDefault="001538C5" w:rsidP="001538C5">
      <w:pPr>
        <w:pStyle w:val="BodyText"/>
        <w:spacing w:before="0" w:after="0"/>
        <w:rPr>
          <w:b/>
          <w:bCs/>
          <w:iCs/>
        </w:rPr>
      </w:pPr>
      <w:r w:rsidRPr="00A676E6">
        <w:rPr>
          <w:b/>
          <w:bCs/>
          <w:iCs/>
        </w:rPr>
        <w:lastRenderedPageBreak/>
        <w:t>Contract 3 (awarded in May 2020)</w:t>
      </w:r>
    </w:p>
    <w:p w14:paraId="25DC111A" w14:textId="77777777" w:rsidR="001538C5" w:rsidRPr="00A676E6" w:rsidRDefault="001538C5" w:rsidP="001538C5">
      <w:pPr>
        <w:pStyle w:val="BodyText"/>
        <w:numPr>
          <w:ilvl w:val="0"/>
          <w:numId w:val="9"/>
        </w:numPr>
        <w:spacing w:before="0" w:after="0"/>
        <w:rPr>
          <w:iCs/>
        </w:rPr>
      </w:pPr>
      <w:r w:rsidRPr="00A676E6">
        <w:rPr>
          <w:iCs/>
        </w:rPr>
        <w:t>Wind turbine supply &amp; install</w:t>
      </w:r>
    </w:p>
    <w:p w14:paraId="0688E16C" w14:textId="77777777" w:rsidR="001538C5" w:rsidRPr="00A676E6" w:rsidRDefault="001538C5" w:rsidP="001538C5">
      <w:pPr>
        <w:rPr>
          <w:iCs/>
          <w:color w:val="1F497D"/>
        </w:rPr>
      </w:pPr>
      <w:r w:rsidRPr="00A676E6">
        <w:rPr>
          <w:iCs/>
        </w:rPr>
        <w:t>Procurement of goods &amp; services is expected to commence in Q3-2020</w:t>
      </w:r>
    </w:p>
    <w:p w14:paraId="4C3CB0F1" w14:textId="77777777" w:rsidR="001538C5" w:rsidRDefault="001538C5" w:rsidP="001538C5">
      <w:pPr>
        <w:pStyle w:val="BodyText"/>
        <w:spacing w:before="240"/>
      </w:pPr>
      <w:r>
        <w:t>Bidding for the above contracts has been conducted through a formal and competitive tendering process whereby bids are evaluated against health, safety &amp; environment performance, technical compliance, commercial compliance and costs.</w:t>
      </w:r>
    </w:p>
    <w:p w14:paraId="4F5CFD0B" w14:textId="77777777" w:rsidR="001538C5" w:rsidRDefault="001538C5" w:rsidP="001538C5">
      <w:pPr>
        <w:pStyle w:val="BodyText"/>
        <w:spacing w:before="240"/>
      </w:pPr>
      <w:r>
        <w:t xml:space="preserve">Parties contracted for each of the 3 contracts listed above shall become procurement entities for the purposes of the AIP Plan.  </w:t>
      </w:r>
    </w:p>
    <w:p w14:paraId="0C32CA5D" w14:textId="77777777" w:rsidR="00A1795D" w:rsidRDefault="00A1795D" w:rsidP="00A1795D">
      <w:pPr>
        <w:pStyle w:val="BodyText"/>
        <w:spacing w:before="0" w:after="0"/>
      </w:pPr>
      <w:r>
        <w:t>Key project milestones:</w:t>
      </w:r>
    </w:p>
    <w:p w14:paraId="138A16A6" w14:textId="77777777" w:rsidR="00A1795D" w:rsidRDefault="00A1795D" w:rsidP="00A1795D">
      <w:pPr>
        <w:pStyle w:val="BodyText"/>
        <w:numPr>
          <w:ilvl w:val="0"/>
          <w:numId w:val="5"/>
        </w:numPr>
        <w:spacing w:before="0" w:after="0"/>
      </w:pPr>
      <w:r>
        <w:t>Actual construction commencement:  July 2020</w:t>
      </w:r>
    </w:p>
    <w:p w14:paraId="33938F02" w14:textId="77777777" w:rsidR="00A1795D" w:rsidRDefault="00A1795D" w:rsidP="00A1795D">
      <w:pPr>
        <w:pStyle w:val="BodyText"/>
        <w:numPr>
          <w:ilvl w:val="0"/>
          <w:numId w:val="5"/>
        </w:numPr>
        <w:spacing w:before="0" w:after="0"/>
      </w:pPr>
      <w:r>
        <w:t>Estimated first PV modules to site:  January 2021</w:t>
      </w:r>
    </w:p>
    <w:p w14:paraId="3EE21C1D" w14:textId="77777777" w:rsidR="00A1795D" w:rsidRDefault="00A1795D" w:rsidP="00A1795D">
      <w:pPr>
        <w:pStyle w:val="BodyText"/>
        <w:numPr>
          <w:ilvl w:val="0"/>
          <w:numId w:val="5"/>
        </w:numPr>
        <w:spacing w:before="0" w:after="0"/>
      </w:pPr>
      <w:r>
        <w:t>Estimated first wind components to site:  March 2021</w:t>
      </w:r>
    </w:p>
    <w:p w14:paraId="035D5CF4" w14:textId="77777777" w:rsidR="00A1795D" w:rsidRDefault="00A1795D" w:rsidP="00A1795D">
      <w:pPr>
        <w:pStyle w:val="BodyText"/>
        <w:numPr>
          <w:ilvl w:val="0"/>
          <w:numId w:val="5"/>
        </w:numPr>
        <w:spacing w:before="0" w:after="0"/>
      </w:pPr>
      <w:r>
        <w:t>Estimated first generation to grid: September 2021</w:t>
      </w:r>
    </w:p>
    <w:p w14:paraId="2FC3BD01" w14:textId="77777777" w:rsidR="00A1795D" w:rsidRDefault="00A1795D" w:rsidP="00A1795D">
      <w:pPr>
        <w:pStyle w:val="BodyText"/>
        <w:numPr>
          <w:ilvl w:val="0"/>
          <w:numId w:val="5"/>
        </w:numPr>
        <w:spacing w:before="0" w:after="0"/>
      </w:pPr>
      <w:r>
        <w:t>Estimated practical completion: April 2022</w:t>
      </w:r>
    </w:p>
    <w:p w14:paraId="6CCBB172" w14:textId="77777777" w:rsidR="00A1795D" w:rsidRDefault="00727B24" w:rsidP="00E45719">
      <w:pPr>
        <w:rPr>
          <w:rStyle w:val="Strong"/>
        </w:rPr>
      </w:pPr>
      <w:r>
        <w:rPr>
          <w:rStyle w:val="Strong"/>
        </w:rPr>
        <w:t>Facility</w:t>
      </w:r>
      <w:r w:rsidR="00E45719">
        <w:rPr>
          <w:rStyle w:val="Strong"/>
        </w:rPr>
        <w:t xml:space="preserve"> location:</w:t>
      </w:r>
      <w:r w:rsidR="00E45719" w:rsidRPr="00E45719">
        <w:t xml:space="preserve"> </w:t>
      </w:r>
      <w:sdt>
        <w:sdtPr>
          <w:rPr>
            <w:color w:val="000000" w:themeColor="text1"/>
          </w:rPr>
          <w:id w:val="-508911138"/>
          <w:placeholder>
            <w:docPart w:val="8772E3DDC50242A7AD974ED34E2D8D00"/>
          </w:placeholder>
        </w:sdtPr>
        <w:sdtEndPr/>
        <w:sdtContent>
          <w:r w:rsidR="00A1795D" w:rsidRPr="00A022A2">
            <w:rPr>
              <w:rStyle w:val="PlaceholderText"/>
              <w:color w:val="000000" w:themeColor="text1"/>
            </w:rPr>
            <w:t>15km south of Port Augusta</w:t>
          </w:r>
          <w:r w:rsidR="00A1795D">
            <w:rPr>
              <w:rStyle w:val="PlaceholderText"/>
              <w:color w:val="000000" w:themeColor="text1"/>
            </w:rPr>
            <w:t>, South Australia</w:t>
          </w:r>
        </w:sdtContent>
      </w:sdt>
      <w:r w:rsidR="00A1795D">
        <w:rPr>
          <w:rStyle w:val="Strong"/>
        </w:rPr>
        <w:t xml:space="preserve"> </w:t>
      </w:r>
    </w:p>
    <w:p w14:paraId="07EA8057" w14:textId="43170C00" w:rsidR="001538C5" w:rsidRDefault="001538C5" w:rsidP="001538C5">
      <w:pPr>
        <w:rPr>
          <w:color w:val="000000" w:themeColor="text1"/>
        </w:rPr>
      </w:pPr>
      <w:r w:rsidRPr="00A022A2">
        <w:rPr>
          <w:rStyle w:val="Strong"/>
          <w:color w:val="000000" w:themeColor="text1"/>
        </w:rPr>
        <w:t>Link to project information:</w:t>
      </w:r>
      <w:r w:rsidRPr="00A022A2">
        <w:rPr>
          <w:color w:val="000000" w:themeColor="text1"/>
        </w:rPr>
        <w:t xml:space="preserve"> </w:t>
      </w:r>
      <w:hyperlink r:id="rId12" w:history="1">
        <w:r w:rsidR="00887CE5">
          <w:rPr>
            <w:rStyle w:val="Hyperlink"/>
          </w:rPr>
          <w:t>Port Augusta project - Iberdrola</w:t>
        </w:r>
      </w:hyperlink>
      <w:sdt>
        <w:sdtPr>
          <w:rPr>
            <w:color w:val="000000" w:themeColor="text1"/>
          </w:rPr>
          <w:id w:val="-116460149"/>
          <w:placeholder>
            <w:docPart w:val="F4B6E866150840ADBE5DE3B3842FCB3F"/>
          </w:placeholder>
        </w:sdtPr>
        <w:sdtEndPr/>
        <w:sdtContent>
          <w:r w:rsidR="001E6E93">
            <w:rPr>
              <w:rStyle w:val="PlaceholderText"/>
              <w:color w:val="000000" w:themeColor="text1"/>
            </w:rPr>
            <w:t xml:space="preserve"> </w:t>
          </w:r>
          <w:r w:rsidR="001E6E93" w:rsidRPr="00A022A2">
            <w:rPr>
              <w:rStyle w:val="PlaceholderText"/>
              <w:color w:val="000000" w:themeColor="text1"/>
            </w:rPr>
            <w:t xml:space="preserve"> </w:t>
          </w:r>
        </w:sdtContent>
      </w:sdt>
    </w:p>
    <w:p w14:paraId="119E8300" w14:textId="29576515" w:rsidR="009C11C8" w:rsidRDefault="001538C5" w:rsidP="00700EBB">
      <w:r w:rsidRPr="00A676E6">
        <w:rPr>
          <w:color w:val="000000" w:themeColor="text1"/>
        </w:rPr>
        <w:t xml:space="preserve">Information on the Project, including expression of interest phase opportunities for goods and services will be published on the Industry Capability Network (ICN) Gateway at </w:t>
      </w:r>
      <w:hyperlink r:id="rId13" w:history="1">
        <w:r w:rsidR="009C11C8" w:rsidRPr="00437659">
          <w:rPr>
            <w:rStyle w:val="Hyperlink"/>
          </w:rPr>
          <w:t>https://gateway.icn.org.au/project/4631/port-augusta-renewable-energy-park?st=projects&amp;psid=1602215304</w:t>
        </w:r>
      </w:hyperlink>
    </w:p>
    <w:p w14:paraId="0E2B412F" w14:textId="4B711F21" w:rsidR="00A1795D" w:rsidRDefault="00A73C28" w:rsidP="00700EBB">
      <w:pPr>
        <w:rPr>
          <w:rStyle w:val="Strong"/>
        </w:rPr>
      </w:pPr>
      <w:r>
        <w:rPr>
          <w:rStyle w:val="Strong"/>
        </w:rPr>
        <w:t>Operator</w:t>
      </w:r>
      <w:r w:rsidR="004B70FC">
        <w:rPr>
          <w:rStyle w:val="Strong"/>
        </w:rPr>
        <w:t xml:space="preserve"> contact</w:t>
      </w:r>
      <w:r w:rsidR="00E05FDA">
        <w:rPr>
          <w:rStyle w:val="Strong"/>
        </w:rPr>
        <w:t xml:space="preserve"> for procurement information</w:t>
      </w:r>
      <w:r w:rsidR="00A1795D" w:rsidRPr="00A1795D">
        <w:t xml:space="preserve"> </w:t>
      </w:r>
      <w:sdt>
        <w:sdtPr>
          <w:id w:val="-1184275287"/>
          <w:placeholder>
            <w:docPart w:val="BCF26062842E446DB4FEE9ED5BDD3CF0"/>
          </w:placeholder>
        </w:sdtPr>
        <w:sdtEndPr/>
        <w:sdtContent>
          <w:sdt>
            <w:sdtPr>
              <w:id w:val="-39601787"/>
              <w:placeholder>
                <w:docPart w:val="48ADD092DC6E45FE98F6AF1EE1C682A9"/>
              </w:placeholder>
            </w:sdtPr>
            <w:sdtEndPr/>
            <w:sdtContent>
              <w:r w:rsidR="00887CE5">
                <w:t xml:space="preserve">David Hewitt, </w:t>
              </w:r>
              <w:sdt>
                <w:sdtPr>
                  <w:id w:val="594911183"/>
                  <w:placeholder>
                    <w:docPart w:val="49151402EA384C8B8EF1CD1D2FEEB058"/>
                  </w:placeholder>
                </w:sdtPr>
                <w:sdtEndPr/>
                <w:sdtContent>
                  <w:ins w:id="1" w:author="RAULINGS, TRISTAN" w:date="2022-07-18T14:36:00Z">
                    <w:r w:rsidR="00887CE5">
                      <w:rPr>
                        <w:color w:val="000000" w:themeColor="text1"/>
                      </w:rPr>
                      <w:fldChar w:fldCharType="begin"/>
                    </w:r>
                    <w:r w:rsidR="00887CE5">
                      <w:rPr>
                        <w:color w:val="000000" w:themeColor="text1"/>
                      </w:rPr>
                      <w:instrText xml:space="preserve"> HYPERLINK "mailto:</w:instrText>
                    </w:r>
                  </w:ins>
                  <w:r w:rsidR="00887CE5">
                    <w:rPr>
                      <w:color w:val="000000" w:themeColor="text1"/>
                    </w:rPr>
                    <w:instrText>dhewitt@iberdrola.com</w:instrText>
                  </w:r>
                  <w:ins w:id="2" w:author="RAULINGS, TRISTAN" w:date="2022-07-18T14:36:00Z">
                    <w:r w:rsidR="00887CE5">
                      <w:rPr>
                        <w:color w:val="000000" w:themeColor="text1"/>
                      </w:rPr>
                      <w:instrText xml:space="preserve">" </w:instrText>
                    </w:r>
                    <w:r w:rsidR="00887CE5">
                      <w:rPr>
                        <w:color w:val="000000" w:themeColor="text1"/>
                      </w:rPr>
                      <w:fldChar w:fldCharType="separate"/>
                    </w:r>
                  </w:ins>
                  <w:r w:rsidR="00887CE5" w:rsidRPr="00FA257A">
                    <w:rPr>
                      <w:rStyle w:val="Hyperlink"/>
                    </w:rPr>
                    <w:t>dhewitt@iberdrola.com</w:t>
                  </w:r>
                  <w:ins w:id="3" w:author="RAULINGS, TRISTAN" w:date="2022-07-18T14:36:00Z">
                    <w:r w:rsidR="00887CE5">
                      <w:rPr>
                        <w:color w:val="000000" w:themeColor="text1"/>
                      </w:rPr>
                      <w:fldChar w:fldCharType="end"/>
                    </w:r>
                    <w:r w:rsidR="00887CE5">
                      <w:rPr>
                        <w:color w:val="000000" w:themeColor="text1"/>
                      </w:rPr>
                      <w:t xml:space="preserve"> </w:t>
                    </w:r>
                  </w:ins>
                </w:sdtContent>
              </w:sdt>
            </w:sdtContent>
          </w:sdt>
        </w:sdtContent>
      </w:sdt>
      <w:r w:rsidR="00A1795D" w:rsidRPr="00700EBB">
        <w:rPr>
          <w:rStyle w:val="Strong"/>
        </w:rPr>
        <w:t xml:space="preserve"> </w:t>
      </w:r>
    </w:p>
    <w:p w14:paraId="496E17C8" w14:textId="3036F0A6" w:rsidR="00700EBB" w:rsidRPr="00700EBB" w:rsidRDefault="00700EBB" w:rsidP="00700EBB">
      <w:r w:rsidRPr="00700EBB">
        <w:rPr>
          <w:rStyle w:val="Strong"/>
        </w:rPr>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Pr="00E45719">
        <w:t xml:space="preserve"> </w:t>
      </w:r>
      <w:sdt>
        <w:sdtPr>
          <w:id w:val="1898783453"/>
          <w:placeholder>
            <w:docPart w:val="45EC28F71FF542C6A9A11CFB70887467"/>
          </w:placeholder>
        </w:sdtPr>
        <w:sdtEndPr/>
        <w:sdtContent>
          <w:r w:rsidR="00A1795D">
            <w:t>N/A</w:t>
          </w:r>
        </w:sdtContent>
      </w:sdt>
      <w:r w:rsidR="00A46E27">
        <w:t xml:space="preserve"> </w:t>
      </w:r>
    </w:p>
    <w:p w14:paraId="1F93245B" w14:textId="77777777"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Indicative list of opportunities likely to arise."/>
      </w:tblPr>
      <w:tblGrid>
        <w:gridCol w:w="5299"/>
        <w:gridCol w:w="1856"/>
        <w:gridCol w:w="1861"/>
      </w:tblGrid>
      <w:tr w:rsidR="00072934" w14:paraId="3BADAF02" w14:textId="77777777" w:rsidTr="00FC2562">
        <w:trPr>
          <w:tblHeader/>
        </w:trPr>
        <w:tc>
          <w:tcPr>
            <w:tcW w:w="5299" w:type="dxa"/>
            <w:tcBorders>
              <w:bottom w:val="single" w:sz="4" w:space="0" w:color="auto"/>
            </w:tcBorders>
            <w:vAlign w:val="center"/>
          </w:tcPr>
          <w:p w14:paraId="7E089071" w14:textId="77777777" w:rsidR="00072934" w:rsidRDefault="00072934" w:rsidP="00FC2562">
            <w:r>
              <w:rPr>
                <w:rStyle w:val="Strong"/>
              </w:rPr>
              <w:t>Key goods and services</w:t>
            </w:r>
          </w:p>
        </w:tc>
        <w:tc>
          <w:tcPr>
            <w:tcW w:w="1856" w:type="dxa"/>
            <w:tcBorders>
              <w:bottom w:val="single" w:sz="4" w:space="0" w:color="auto"/>
            </w:tcBorders>
            <w:vAlign w:val="center"/>
          </w:tcPr>
          <w:p w14:paraId="299A3B95" w14:textId="77777777" w:rsidR="00072934" w:rsidRDefault="00072934" w:rsidP="00FC2562">
            <w:r w:rsidRPr="00D0596A">
              <w:rPr>
                <w:rStyle w:val="Strong"/>
              </w:rPr>
              <w:t>Opportunities for Australian entities</w:t>
            </w:r>
            <w:r>
              <w:rPr>
                <w:rStyle w:val="Strong"/>
              </w:rPr>
              <w:t>*</w:t>
            </w:r>
          </w:p>
        </w:tc>
        <w:tc>
          <w:tcPr>
            <w:tcW w:w="1861" w:type="dxa"/>
            <w:tcBorders>
              <w:bottom w:val="single" w:sz="4" w:space="0" w:color="auto"/>
            </w:tcBorders>
            <w:vAlign w:val="center"/>
          </w:tcPr>
          <w:p w14:paraId="1CEC98C6" w14:textId="77777777" w:rsidR="00072934" w:rsidRDefault="00072934" w:rsidP="00FC2562">
            <w:r w:rsidRPr="00D0596A">
              <w:rPr>
                <w:rStyle w:val="Strong"/>
              </w:rPr>
              <w:t>Opportunities for  non</w:t>
            </w:r>
            <w:r w:rsidRPr="00D0596A">
              <w:rPr>
                <w:rStyle w:val="Strong"/>
              </w:rPr>
              <w:noBreakHyphen/>
              <w:t>Australian entities</w:t>
            </w:r>
          </w:p>
        </w:tc>
      </w:tr>
      <w:tr w:rsidR="00072934" w14:paraId="39E0C3D7" w14:textId="77777777" w:rsidTr="00FC2562">
        <w:trPr>
          <w:tblHeader/>
        </w:trPr>
        <w:tc>
          <w:tcPr>
            <w:tcW w:w="5299" w:type="dxa"/>
            <w:tcBorders>
              <w:right w:val="nil"/>
            </w:tcBorders>
          </w:tcPr>
          <w:p w14:paraId="111FB9B8" w14:textId="77777777" w:rsidR="00072934" w:rsidRPr="009E20B4" w:rsidRDefault="00072934" w:rsidP="00FC2562">
            <w:pPr>
              <w:rPr>
                <w:rStyle w:val="Strong"/>
              </w:rPr>
            </w:pPr>
            <w:r w:rsidRPr="009E20B4">
              <w:rPr>
                <w:rStyle w:val="Strong"/>
              </w:rPr>
              <w:t>Goods</w:t>
            </w:r>
          </w:p>
        </w:tc>
        <w:tc>
          <w:tcPr>
            <w:tcW w:w="1856" w:type="dxa"/>
            <w:tcBorders>
              <w:left w:val="nil"/>
              <w:right w:val="nil"/>
            </w:tcBorders>
          </w:tcPr>
          <w:p w14:paraId="09248118" w14:textId="77777777" w:rsidR="00072934" w:rsidRDefault="00072934" w:rsidP="00FC2562"/>
        </w:tc>
        <w:tc>
          <w:tcPr>
            <w:tcW w:w="1861" w:type="dxa"/>
            <w:tcBorders>
              <w:left w:val="nil"/>
            </w:tcBorders>
          </w:tcPr>
          <w:p w14:paraId="58792080" w14:textId="77777777" w:rsidR="00072934" w:rsidRDefault="00072934" w:rsidP="00FC2562"/>
        </w:tc>
      </w:tr>
      <w:tr w:rsidR="00072934" w14:paraId="236D7F26" w14:textId="77777777" w:rsidTr="00FC2562">
        <w:trPr>
          <w:tblHeader/>
        </w:trPr>
        <w:sdt>
          <w:sdtPr>
            <w:id w:val="1261414300"/>
            <w:placeholder>
              <w:docPart w:val="9D0B438521594B949F42A154DB741E43"/>
            </w:placeholder>
          </w:sdtPr>
          <w:sdtEndPr/>
          <w:sdtContent>
            <w:tc>
              <w:tcPr>
                <w:tcW w:w="5299" w:type="dxa"/>
              </w:tcPr>
              <w:p w14:paraId="7EC5D3D0" w14:textId="77777777" w:rsidR="00072934" w:rsidRDefault="00072934" w:rsidP="00FC2562">
                <w:r>
                  <w:t>Misc. consumables</w:t>
                </w:r>
              </w:p>
            </w:tc>
          </w:sdtContent>
        </w:sdt>
        <w:sdt>
          <w:sdtPr>
            <w:id w:val="1352689635"/>
            <w:placeholder>
              <w:docPart w:val="F7444CCABEAE42798CE5D13BF81F77D5"/>
            </w:placeholder>
          </w:sdtPr>
          <w:sdtEndPr/>
          <w:sdtContent>
            <w:tc>
              <w:tcPr>
                <w:tcW w:w="1856" w:type="dxa"/>
              </w:tcPr>
              <w:p w14:paraId="065BC20F" w14:textId="77777777" w:rsidR="00072934" w:rsidRDefault="00072934" w:rsidP="00FC2562">
                <w:pPr>
                  <w:jc w:val="center"/>
                </w:pPr>
                <w:r>
                  <w:t>YES</w:t>
                </w:r>
              </w:p>
            </w:tc>
          </w:sdtContent>
        </w:sdt>
        <w:sdt>
          <w:sdtPr>
            <w:id w:val="907960877"/>
            <w:placeholder>
              <w:docPart w:val="9BFA244A4B794C5798B112086A68BBA8"/>
            </w:placeholder>
          </w:sdtPr>
          <w:sdtEndPr/>
          <w:sdtContent>
            <w:tc>
              <w:tcPr>
                <w:tcW w:w="1861" w:type="dxa"/>
              </w:tcPr>
              <w:p w14:paraId="093077B8" w14:textId="77777777" w:rsidR="00072934" w:rsidRDefault="00072934" w:rsidP="00FC2562">
                <w:pPr>
                  <w:jc w:val="center"/>
                </w:pPr>
                <w:r>
                  <w:t>NO</w:t>
                </w:r>
              </w:p>
            </w:tc>
          </w:sdtContent>
        </w:sdt>
      </w:tr>
      <w:tr w:rsidR="00072934" w14:paraId="5ECA7AF1" w14:textId="77777777" w:rsidTr="00FC2562">
        <w:trPr>
          <w:tblHeader/>
        </w:trPr>
        <w:sdt>
          <w:sdtPr>
            <w:id w:val="-595408820"/>
            <w:placeholder>
              <w:docPart w:val="39D7169EF38149CEBFB8A84865474AB7"/>
            </w:placeholder>
          </w:sdtPr>
          <w:sdtEndPr/>
          <w:sdtContent>
            <w:tc>
              <w:tcPr>
                <w:tcW w:w="5299" w:type="dxa"/>
              </w:tcPr>
              <w:p w14:paraId="3AB39C36" w14:textId="77777777" w:rsidR="00072934" w:rsidRDefault="00072934" w:rsidP="00FC2562">
                <w:r>
                  <w:t>Misc. tooling &amp; equipment</w:t>
                </w:r>
              </w:p>
            </w:tc>
          </w:sdtContent>
        </w:sdt>
        <w:sdt>
          <w:sdtPr>
            <w:id w:val="989674229"/>
            <w:placeholder>
              <w:docPart w:val="5D6911AD50E24DEFAE59360FD958484E"/>
            </w:placeholder>
          </w:sdtPr>
          <w:sdtEndPr/>
          <w:sdtContent>
            <w:tc>
              <w:tcPr>
                <w:tcW w:w="1856" w:type="dxa"/>
              </w:tcPr>
              <w:p w14:paraId="177CA16E" w14:textId="77777777" w:rsidR="00072934" w:rsidRDefault="00072934" w:rsidP="00FC2562">
                <w:pPr>
                  <w:jc w:val="center"/>
                </w:pPr>
                <w:r>
                  <w:t>YES</w:t>
                </w:r>
              </w:p>
            </w:tc>
          </w:sdtContent>
        </w:sdt>
        <w:sdt>
          <w:sdtPr>
            <w:id w:val="-962349022"/>
            <w:placeholder>
              <w:docPart w:val="DCE9AEF28388418F9EED33BC0006F28D"/>
            </w:placeholder>
          </w:sdtPr>
          <w:sdtEndPr/>
          <w:sdtContent>
            <w:tc>
              <w:tcPr>
                <w:tcW w:w="1861" w:type="dxa"/>
              </w:tcPr>
              <w:p w14:paraId="2349BC53" w14:textId="77777777" w:rsidR="00072934" w:rsidRDefault="00072934" w:rsidP="00FC2562">
                <w:pPr>
                  <w:jc w:val="center"/>
                </w:pPr>
                <w:r>
                  <w:t>NO</w:t>
                </w:r>
              </w:p>
            </w:tc>
          </w:sdtContent>
        </w:sdt>
      </w:tr>
      <w:tr w:rsidR="00072934" w14:paraId="064F5C27" w14:textId="77777777" w:rsidTr="00FC2562">
        <w:trPr>
          <w:tblHeader/>
        </w:trPr>
        <w:tc>
          <w:tcPr>
            <w:tcW w:w="5299" w:type="dxa"/>
            <w:tcBorders>
              <w:right w:val="nil"/>
            </w:tcBorders>
          </w:tcPr>
          <w:p w14:paraId="3D7EFFEE" w14:textId="77777777" w:rsidR="00072934" w:rsidRPr="009E20B4" w:rsidRDefault="00072934" w:rsidP="00FC2562">
            <w:pPr>
              <w:rPr>
                <w:rStyle w:val="Strong"/>
              </w:rPr>
            </w:pPr>
            <w:r w:rsidRPr="009E20B4">
              <w:rPr>
                <w:rStyle w:val="Strong"/>
              </w:rPr>
              <w:t>Services</w:t>
            </w:r>
          </w:p>
        </w:tc>
        <w:tc>
          <w:tcPr>
            <w:tcW w:w="1856" w:type="dxa"/>
            <w:tcBorders>
              <w:left w:val="nil"/>
              <w:right w:val="nil"/>
            </w:tcBorders>
          </w:tcPr>
          <w:p w14:paraId="4C2D164A" w14:textId="77777777" w:rsidR="00072934" w:rsidRDefault="00072934" w:rsidP="00FC2562">
            <w:pPr>
              <w:jc w:val="center"/>
            </w:pPr>
          </w:p>
        </w:tc>
        <w:tc>
          <w:tcPr>
            <w:tcW w:w="1861" w:type="dxa"/>
            <w:tcBorders>
              <w:left w:val="nil"/>
            </w:tcBorders>
          </w:tcPr>
          <w:p w14:paraId="78BD0400" w14:textId="77777777" w:rsidR="00072934" w:rsidRDefault="00072934" w:rsidP="00FC2562">
            <w:pPr>
              <w:jc w:val="center"/>
            </w:pPr>
          </w:p>
        </w:tc>
      </w:tr>
      <w:tr w:rsidR="00072934" w14:paraId="765DAC1B" w14:textId="77777777" w:rsidTr="00FC2562">
        <w:trPr>
          <w:tblHeader/>
        </w:trPr>
        <w:tc>
          <w:tcPr>
            <w:tcW w:w="5299" w:type="dxa"/>
          </w:tcPr>
          <w:p w14:paraId="2D8F0A3A" w14:textId="77777777" w:rsidR="00072934" w:rsidRDefault="00072934" w:rsidP="00FC2562">
            <w:r>
              <w:t>Operation technicians</w:t>
            </w:r>
          </w:p>
        </w:tc>
        <w:sdt>
          <w:sdtPr>
            <w:id w:val="336743647"/>
          </w:sdtPr>
          <w:sdtEndPr/>
          <w:sdtContent>
            <w:tc>
              <w:tcPr>
                <w:tcW w:w="1856" w:type="dxa"/>
              </w:tcPr>
              <w:p w14:paraId="6388268A" w14:textId="77777777" w:rsidR="00072934" w:rsidRDefault="00072934" w:rsidP="00FC2562">
                <w:pPr>
                  <w:jc w:val="center"/>
                </w:pPr>
                <w:r>
                  <w:t>YES</w:t>
                </w:r>
              </w:p>
            </w:tc>
          </w:sdtContent>
        </w:sdt>
        <w:sdt>
          <w:sdtPr>
            <w:id w:val="-1639558267"/>
          </w:sdtPr>
          <w:sdtEndPr/>
          <w:sdtContent>
            <w:tc>
              <w:tcPr>
                <w:tcW w:w="1861" w:type="dxa"/>
              </w:tcPr>
              <w:p w14:paraId="793B634E" w14:textId="77777777" w:rsidR="00072934" w:rsidRDefault="00072934" w:rsidP="00FC2562">
                <w:pPr>
                  <w:jc w:val="center"/>
                </w:pPr>
                <w:r>
                  <w:t>NO</w:t>
                </w:r>
              </w:p>
            </w:tc>
          </w:sdtContent>
        </w:sdt>
      </w:tr>
      <w:tr w:rsidR="00072934" w14:paraId="1A0C6EC4" w14:textId="77777777" w:rsidTr="00FC2562">
        <w:trPr>
          <w:tblHeader/>
        </w:trPr>
        <w:sdt>
          <w:sdtPr>
            <w:id w:val="-1921938543"/>
          </w:sdtPr>
          <w:sdtEndPr/>
          <w:sdtContent>
            <w:tc>
              <w:tcPr>
                <w:tcW w:w="5299" w:type="dxa"/>
              </w:tcPr>
              <w:p w14:paraId="02A082EB" w14:textId="77777777" w:rsidR="00072934" w:rsidRDefault="00072934" w:rsidP="00FC2562">
                <w:r>
                  <w:t>Crane service (major component exchanges)</w:t>
                </w:r>
              </w:p>
            </w:tc>
          </w:sdtContent>
        </w:sdt>
        <w:sdt>
          <w:sdtPr>
            <w:id w:val="1413894088"/>
          </w:sdtPr>
          <w:sdtEndPr/>
          <w:sdtContent>
            <w:tc>
              <w:tcPr>
                <w:tcW w:w="1856" w:type="dxa"/>
              </w:tcPr>
              <w:p w14:paraId="62CB35A1" w14:textId="77777777" w:rsidR="00072934" w:rsidRDefault="00072934" w:rsidP="00FC2562">
                <w:pPr>
                  <w:jc w:val="center"/>
                </w:pPr>
                <w:r>
                  <w:t>YES</w:t>
                </w:r>
              </w:p>
            </w:tc>
          </w:sdtContent>
        </w:sdt>
        <w:sdt>
          <w:sdtPr>
            <w:id w:val="-643271121"/>
          </w:sdtPr>
          <w:sdtEndPr/>
          <w:sdtContent>
            <w:tc>
              <w:tcPr>
                <w:tcW w:w="1861" w:type="dxa"/>
              </w:tcPr>
              <w:p w14:paraId="28D54D8A" w14:textId="77777777" w:rsidR="00072934" w:rsidRDefault="00072934" w:rsidP="00FC2562">
                <w:pPr>
                  <w:jc w:val="center"/>
                </w:pPr>
                <w:r>
                  <w:t>NO</w:t>
                </w:r>
              </w:p>
            </w:tc>
          </w:sdtContent>
        </w:sdt>
      </w:tr>
      <w:tr w:rsidR="00072934" w14:paraId="15615A65" w14:textId="77777777" w:rsidTr="00FC2562">
        <w:trPr>
          <w:tblHeader/>
        </w:trPr>
        <w:sdt>
          <w:sdtPr>
            <w:id w:val="-1434429494"/>
          </w:sdtPr>
          <w:sdtEndPr/>
          <w:sdtContent>
            <w:tc>
              <w:tcPr>
                <w:tcW w:w="5299" w:type="dxa"/>
              </w:tcPr>
              <w:p w14:paraId="6A02218E" w14:textId="77777777" w:rsidR="00072934" w:rsidRDefault="00072934" w:rsidP="00FC2562">
                <w:r>
                  <w:t>Blade inspections and repairs</w:t>
                </w:r>
              </w:p>
            </w:tc>
          </w:sdtContent>
        </w:sdt>
        <w:sdt>
          <w:sdtPr>
            <w:id w:val="976726251"/>
          </w:sdtPr>
          <w:sdtEndPr/>
          <w:sdtContent>
            <w:tc>
              <w:tcPr>
                <w:tcW w:w="1856" w:type="dxa"/>
              </w:tcPr>
              <w:p w14:paraId="6ECE21F2" w14:textId="77777777" w:rsidR="00072934" w:rsidRDefault="00072934" w:rsidP="00FC2562">
                <w:pPr>
                  <w:jc w:val="center"/>
                </w:pPr>
                <w:r>
                  <w:t>YES</w:t>
                </w:r>
              </w:p>
            </w:tc>
          </w:sdtContent>
        </w:sdt>
        <w:sdt>
          <w:sdtPr>
            <w:id w:val="938177703"/>
          </w:sdtPr>
          <w:sdtEndPr/>
          <w:sdtContent>
            <w:tc>
              <w:tcPr>
                <w:tcW w:w="1861" w:type="dxa"/>
              </w:tcPr>
              <w:p w14:paraId="74F92730" w14:textId="77777777" w:rsidR="00072934" w:rsidRDefault="00072934" w:rsidP="00FC2562">
                <w:pPr>
                  <w:jc w:val="center"/>
                </w:pPr>
                <w:r>
                  <w:t>YES</w:t>
                </w:r>
              </w:p>
            </w:tc>
          </w:sdtContent>
        </w:sdt>
      </w:tr>
      <w:tr w:rsidR="00072934" w14:paraId="4409FFB9" w14:textId="77777777" w:rsidTr="00FC2562">
        <w:trPr>
          <w:tblHeader/>
        </w:trPr>
        <w:sdt>
          <w:sdtPr>
            <w:id w:val="-489954052"/>
          </w:sdtPr>
          <w:sdtEndPr/>
          <w:sdtContent>
            <w:tc>
              <w:tcPr>
                <w:tcW w:w="5299" w:type="dxa"/>
              </w:tcPr>
              <w:p w14:paraId="52D59534" w14:textId="77777777" w:rsidR="00072934" w:rsidRDefault="00072934" w:rsidP="00FC2562">
                <w:r>
                  <w:t>PV cleaning services</w:t>
                </w:r>
              </w:p>
            </w:tc>
          </w:sdtContent>
        </w:sdt>
        <w:tc>
          <w:tcPr>
            <w:tcW w:w="1856" w:type="dxa"/>
          </w:tcPr>
          <w:p w14:paraId="66C9D4CA" w14:textId="77777777" w:rsidR="00072934" w:rsidRDefault="00072934" w:rsidP="00FC2562">
            <w:pPr>
              <w:jc w:val="center"/>
            </w:pPr>
            <w:r>
              <w:t>YES</w:t>
            </w:r>
          </w:p>
        </w:tc>
        <w:tc>
          <w:tcPr>
            <w:tcW w:w="1861" w:type="dxa"/>
          </w:tcPr>
          <w:p w14:paraId="67F52E9C" w14:textId="77777777" w:rsidR="00072934" w:rsidRDefault="00072934" w:rsidP="00FC2562">
            <w:pPr>
              <w:jc w:val="center"/>
            </w:pPr>
            <w:r>
              <w:t>NO</w:t>
            </w:r>
          </w:p>
        </w:tc>
      </w:tr>
    </w:tbl>
    <w:p w14:paraId="25F57A07" w14:textId="77777777" w:rsidR="00072934" w:rsidRDefault="00072934" w:rsidP="00A46E27">
      <w:pPr>
        <w:pStyle w:val="Disclaimer"/>
      </w:pPr>
    </w:p>
    <w:p w14:paraId="3B0941D8" w14:textId="027036DD" w:rsidR="00E45719" w:rsidRDefault="00A5285B" w:rsidP="00A46E27">
      <w:pPr>
        <w:pStyle w:val="Disclaimer"/>
      </w:pPr>
      <w:r>
        <w:lastRenderedPageBreak/>
        <w:t xml:space="preserve">Disclaimer: The information provided in the table above is based on an initial assessment by the company. Any questions or issues should be raised with the </w:t>
      </w:r>
      <w:r w:rsidR="00501DBD">
        <w:t xml:space="preserve">facility </w:t>
      </w:r>
      <w:r>
        <w:t>contact.</w:t>
      </w:r>
    </w:p>
    <w:p w14:paraId="6D2FC319" w14:textId="20D1A960"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DD7E0D">
        <w:trPr>
          <w:tblHeader/>
        </w:trPr>
        <w:tc>
          <w:tcPr>
            <w:tcW w:w="9242" w:type="dxa"/>
          </w:tcPr>
          <w:p w14:paraId="5C5C88CC" w14:textId="78B4B390" w:rsidR="004B3774" w:rsidRPr="00F07286" w:rsidRDefault="00E85D13" w:rsidP="00072934">
            <w:sdt>
              <w:sdtPr>
                <w:id w:val="1886287692"/>
                <w:placeholder>
                  <w:docPart w:val="4A08658A08534446B3A21BECF4322680"/>
                </w:placeholder>
              </w:sdtPr>
              <w:sdtEndPr/>
              <w:sdtContent>
                <w:r w:rsidR="00072934" w:rsidRPr="00072934">
                  <w:rPr>
                    <w:rStyle w:val="PlaceholderText"/>
                    <w:color w:val="000000" w:themeColor="text1"/>
                  </w:rPr>
                  <w:t>N/A</w:t>
                </w:r>
              </w:sdtContent>
            </w:sdt>
          </w:p>
        </w:tc>
      </w:tr>
    </w:tbl>
    <w:p w14:paraId="3971DCBE" w14:textId="3C2CB6B5" w:rsidR="000E4E23" w:rsidRDefault="000E4E23" w:rsidP="000E4E23">
      <w:pPr>
        <w:pStyle w:val="Heading2"/>
      </w:pPr>
      <w:r>
        <w:t>3</w:t>
      </w:r>
      <w:r w:rsidR="00CE51E3">
        <w:t>.</w:t>
      </w:r>
      <w:r>
        <w:t xml:space="preserve"> Standards to be used in the </w:t>
      </w:r>
      <w:r w:rsidR="00A73C28">
        <w:t>facility</w:t>
      </w:r>
    </w:p>
    <w:sdt>
      <w:sdtPr>
        <w:rPr>
          <w:rFonts w:ascii="Calibri" w:hAnsi="Calibri"/>
          <w:b/>
          <w:u w:val="single"/>
        </w:rPr>
        <w:id w:val="-160162443"/>
        <w:placeholder>
          <w:docPart w:val="0673D0C893204D898F391DB34D84C845"/>
        </w:placeholder>
      </w:sdtPr>
      <w:sdtEndPr/>
      <w:sdtContent>
        <w:sdt>
          <w:sdtPr>
            <w:id w:val="851772289"/>
            <w:placeholder>
              <w:docPart w:val="FAD9E16754E84ECFB76278DFD2BD5F62"/>
            </w:placeholder>
          </w:sdtPr>
          <w:sdtEndPr/>
          <w:sdtContent>
            <w:sdt>
              <w:sdtPr>
                <w:id w:val="-1550602732"/>
                <w:placeholder>
                  <w:docPart w:val="59748638862E4D0F82E07DBDE9579C4A"/>
                </w:placeholder>
              </w:sdtPr>
              <w:sdtEndPr/>
              <w:sdtContent>
                <w:sdt>
                  <w:sdtPr>
                    <w:id w:val="-1672876095"/>
                    <w:placeholder>
                      <w:docPart w:val="D2F9BA6D17C34F3EA0A983BF331CC178"/>
                    </w:placeholder>
                  </w:sdtPr>
                  <w:sdtEndPr/>
                  <w:sdtContent>
                    <w:p w14:paraId="5E66D38D" w14:textId="77777777" w:rsidR="00072934" w:rsidRDefault="00072934" w:rsidP="00072934">
                      <w:r>
                        <w:t xml:space="preserve">Where Australian standards exist they are incorporated into the project.  </w:t>
                      </w:r>
                    </w:p>
                    <w:p w14:paraId="29CEB339" w14:textId="77777777" w:rsidR="00072934" w:rsidRDefault="00072934" w:rsidP="00072934">
                      <w:r>
                        <w:t xml:space="preserve">Where no appropriate Australian standards exist, appropriate international standards common to the Australian wind farm industry, including standards developed by the International Electrotechnical Commission (IEC) and International Organisation for Standardisation (ISO) shall be adopted.  </w:t>
                      </w:r>
                    </w:p>
                    <w:p w14:paraId="79BE53DE" w14:textId="77777777" w:rsidR="00072934" w:rsidRDefault="00072934" w:rsidP="00072934">
                      <w:r>
                        <w:t xml:space="preserve">Participation by Australian suppliers in operating windfarms in Australia demonstrates that adoption of International standards is not a barrier to participation.  </w:t>
                      </w:r>
                    </w:p>
                    <w:p w14:paraId="15A45467" w14:textId="77777777" w:rsidR="00072934" w:rsidRDefault="00072934" w:rsidP="00072934">
                      <w:r>
                        <w:t>It is common practice to see a combination of Australian and International Standards applied to large scale infrastructure projects in Australia.</w:t>
                      </w:r>
                    </w:p>
                  </w:sdtContent>
                </w:sdt>
              </w:sdtContent>
            </w:sdt>
          </w:sdtContent>
        </w:sdt>
        <w:p w14:paraId="5E80DD3B" w14:textId="77777777" w:rsidR="00072934" w:rsidRDefault="00E85D13" w:rsidP="00072934">
          <w:pPr>
            <w:pStyle w:val="Heading2"/>
          </w:pPr>
        </w:p>
      </w:sdtContent>
    </w:sdt>
    <w:p w14:paraId="68374114" w14:textId="61A05244" w:rsidR="00E45719" w:rsidRDefault="000E4E23" w:rsidP="00072934">
      <w:pPr>
        <w:pStyle w:val="Heading2"/>
      </w:pPr>
      <w:r>
        <w:t>4</w:t>
      </w:r>
      <w:r w:rsidR="00E45719">
        <w:t xml:space="preserve">. </w:t>
      </w:r>
      <w:r w:rsidR="001C7979">
        <w:t>AIP activities</w:t>
      </w:r>
      <w:r w:rsidR="004862B6">
        <w:t xml:space="preserve"> to be</w:t>
      </w:r>
      <w:r w:rsidR="001C7979">
        <w:t xml:space="preserve"> undertaken by the </w:t>
      </w:r>
      <w:r w:rsidR="00A73C28">
        <w:t>Operator</w:t>
      </w:r>
    </w:p>
    <w:p w14:paraId="40084B54" w14:textId="77777777" w:rsidR="00072934" w:rsidRPr="00C178D1" w:rsidRDefault="00E85D13" w:rsidP="00072934">
      <w:sdt>
        <w:sdtPr>
          <w:rPr>
            <w:b/>
          </w:rPr>
          <w:id w:val="1852986721"/>
          <w14:checkbox>
            <w14:checked w14:val="1"/>
            <w14:checkedState w14:val="2612" w14:font="MS Gothic"/>
            <w14:uncheckedState w14:val="2610" w14:font="MS Gothic"/>
          </w14:checkbox>
        </w:sdtPr>
        <w:sdtEndPr/>
        <w:sdtContent>
          <w:r w:rsidR="00072934">
            <w:rPr>
              <w:rFonts w:ascii="MS Gothic" w:eastAsia="MS Gothic" w:hAnsi="MS Gothic" w:hint="eastAsia"/>
              <w:b/>
            </w:rPr>
            <w:t>☒</w:t>
          </w:r>
        </w:sdtContent>
      </w:sdt>
      <w:r w:rsidR="00072934" w:rsidRPr="00C178D1">
        <w:t xml:space="preserve"> </w:t>
      </w:r>
      <w:r w:rsidR="00072934">
        <w:t xml:space="preserve">Conduct supplier information briefings on facility opportunities </w:t>
      </w:r>
      <w:r w:rsidR="00072934" w:rsidRPr="00C178D1">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072934" w:rsidRPr="00C178D1" w14:paraId="12088832" w14:textId="77777777" w:rsidTr="00FC2562">
        <w:trPr>
          <w:trHeight w:val="387"/>
          <w:tblHeader/>
        </w:trPr>
        <w:sdt>
          <w:sdtPr>
            <w:id w:val="-964349456"/>
            <w:placeholder>
              <w:docPart w:val="68FBC4C2616742C5B50DE74E1A398A98"/>
            </w:placeholder>
          </w:sdtPr>
          <w:sdtEndPr/>
          <w:sdtContent>
            <w:sdt>
              <w:sdtPr>
                <w:id w:val="2147151253"/>
                <w:placeholder>
                  <w:docPart w:val="2E9A3695CA244F7CB890525EE4FCBE75"/>
                </w:placeholder>
              </w:sdtPr>
              <w:sdtEndPr/>
              <w:sdtContent>
                <w:tc>
                  <w:tcPr>
                    <w:tcW w:w="9016" w:type="dxa"/>
                  </w:tcPr>
                  <w:p w14:paraId="193E9C8D" w14:textId="5A4853CF" w:rsidR="00072934" w:rsidRPr="00C178D1" w:rsidRDefault="00072934" w:rsidP="001538C5">
                    <w:pPr>
                      <w:ind w:left="360" w:hanging="360"/>
                    </w:pPr>
                    <w:r w:rsidRPr="001538C5">
                      <w:rPr>
                        <w:rStyle w:val="PlaceholderText"/>
                        <w:color w:val="000000" w:themeColor="text1"/>
                      </w:rPr>
                      <w:t>Suppliers will be invited to attend the project briefing session</w:t>
                    </w:r>
                  </w:p>
                </w:tc>
              </w:sdtContent>
            </w:sdt>
          </w:sdtContent>
        </w:sdt>
      </w:tr>
    </w:tbl>
    <w:p w14:paraId="6C5D97C4" w14:textId="77777777" w:rsidR="00072934" w:rsidRPr="00C178D1" w:rsidRDefault="00E85D13" w:rsidP="00072934">
      <w:sdt>
        <w:sdtPr>
          <w:rPr>
            <w:b/>
          </w:rPr>
          <w:id w:val="663204984"/>
          <w14:checkbox>
            <w14:checked w14:val="1"/>
            <w14:checkedState w14:val="2612" w14:font="MS Gothic"/>
            <w14:uncheckedState w14:val="2610" w14:font="MS Gothic"/>
          </w14:checkbox>
        </w:sdtPr>
        <w:sdtEndPr/>
        <w:sdtContent>
          <w:r w:rsidR="00072934">
            <w:rPr>
              <w:rFonts w:ascii="MS Gothic" w:eastAsia="MS Gothic" w:hAnsi="MS Gothic" w:hint="eastAsia"/>
              <w:b/>
            </w:rPr>
            <w:t>☒</w:t>
          </w:r>
        </w:sdtContent>
      </w:sdt>
      <w:r w:rsidR="00072934" w:rsidRPr="00C178D1">
        <w:t xml:space="preserve"> </w:t>
      </w:r>
      <w:r w:rsidR="00072934">
        <w:t xml:space="preserve">Promote facility opportunities through industry associations </w:t>
      </w:r>
    </w:p>
    <w:tbl>
      <w:tblPr>
        <w:tblStyle w:val="TableGrid"/>
        <w:tblW w:w="0" w:type="auto"/>
        <w:tblLook w:val="04A0" w:firstRow="1" w:lastRow="0" w:firstColumn="1" w:lastColumn="0" w:noHBand="0" w:noVBand="1"/>
        <w:tblDescription w:val="Procurement entity website strategies"/>
      </w:tblPr>
      <w:tblGrid>
        <w:gridCol w:w="9016"/>
      </w:tblGrid>
      <w:tr w:rsidR="00072934" w:rsidRPr="00C178D1" w14:paraId="163BEB73" w14:textId="77777777" w:rsidTr="00FC2562">
        <w:trPr>
          <w:trHeight w:val="387"/>
          <w:tblHeader/>
        </w:trPr>
        <w:sdt>
          <w:sdtPr>
            <w:id w:val="-1056617320"/>
            <w:placeholder>
              <w:docPart w:val="C4FA208D57F844B6A7E4711298280776"/>
            </w:placeholder>
          </w:sdtPr>
          <w:sdtEndPr/>
          <w:sdtContent>
            <w:sdt>
              <w:sdtPr>
                <w:id w:val="1094439033"/>
                <w:placeholder>
                  <w:docPart w:val="DADB5DD5BC734426A8FF943A14D376FA"/>
                </w:placeholder>
              </w:sdtPr>
              <w:sdtEndPr/>
              <w:sdtContent>
                <w:sdt>
                  <w:sdtPr>
                    <w:id w:val="66615276"/>
                    <w:placeholder>
                      <w:docPart w:val="049803A5CD9C4D0E9ACE0BF3890EDCB6"/>
                    </w:placeholder>
                  </w:sdtPr>
                  <w:sdtEndPr/>
                  <w:sdtContent>
                    <w:tc>
                      <w:tcPr>
                        <w:tcW w:w="9016" w:type="dxa"/>
                      </w:tcPr>
                      <w:p w14:paraId="5D941D7B" w14:textId="77777777" w:rsidR="00072934" w:rsidRPr="00C178D1" w:rsidRDefault="00072934" w:rsidP="00FC2562">
                        <w:r>
                          <w:t>The project proponent will work with Business Port Augusta to promote facility opportunities.</w:t>
                        </w:r>
                      </w:p>
                    </w:tc>
                  </w:sdtContent>
                </w:sdt>
              </w:sdtContent>
            </w:sdt>
          </w:sdtContent>
        </w:sdt>
      </w:tr>
    </w:tbl>
    <w:p w14:paraId="73B9DB07" w14:textId="77777777" w:rsidR="00072934" w:rsidRPr="00074708" w:rsidRDefault="00E85D13" w:rsidP="00072934">
      <w:sdt>
        <w:sdtPr>
          <w:rPr>
            <w:b/>
          </w:rPr>
          <w:id w:val="1868403047"/>
          <w14:checkbox>
            <w14:checked w14:val="1"/>
            <w14:checkedState w14:val="2612" w14:font="MS Gothic"/>
            <w14:uncheckedState w14:val="2610" w14:font="MS Gothic"/>
          </w14:checkbox>
        </w:sdtPr>
        <w:sdtEndPr/>
        <w:sdtContent>
          <w:r w:rsidR="00072934">
            <w:rPr>
              <w:rFonts w:ascii="MS Gothic" w:eastAsia="MS Gothic" w:hAnsi="MS Gothic" w:hint="eastAsia"/>
              <w:b/>
            </w:rPr>
            <w:t>☒</w:t>
          </w:r>
        </w:sdtContent>
      </w:sdt>
      <w:r w:rsidR="00072934" w:rsidRPr="00074708">
        <w:t xml:space="preserve"> </w:t>
      </w:r>
      <w:r w:rsidR="00072934">
        <w:t>Other</w:t>
      </w:r>
      <w:r w:rsidR="00072934" w:rsidRPr="00074708">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072934" w:rsidRPr="00074708" w14:paraId="7BEA341A" w14:textId="77777777" w:rsidTr="00DF1565">
        <w:trPr>
          <w:trHeight w:val="387"/>
          <w:tblHeader/>
        </w:trPr>
        <w:sdt>
          <w:sdtPr>
            <w:id w:val="-2053459629"/>
            <w:placeholder>
              <w:docPart w:val="0333FB57E3A148C989905C519EE36BEA"/>
            </w:placeholder>
          </w:sdtPr>
          <w:sdtEndPr/>
          <w:sdtContent>
            <w:sdt>
              <w:sdtPr>
                <w:id w:val="-1162458589"/>
                <w:placeholder>
                  <w:docPart w:val="44284E04A625472A9C9D8E1F98A62321"/>
                </w:placeholder>
              </w:sdtPr>
              <w:sdtEndPr/>
              <w:sdtContent>
                <w:tc>
                  <w:tcPr>
                    <w:tcW w:w="9016" w:type="dxa"/>
                  </w:tcPr>
                  <w:p w14:paraId="3C149022" w14:textId="77777777" w:rsidR="00072934" w:rsidRPr="00074708" w:rsidRDefault="00072934" w:rsidP="00FC2562">
                    <w:r w:rsidRPr="009A623E">
                      <w:rPr>
                        <w:rStyle w:val="PlaceholderText"/>
                        <w:color w:val="000000" w:themeColor="text1"/>
                      </w:rPr>
                      <w:t>Based on recent experiences at the Lincoln Gap windfarm (15km west of Port Augusta) the existing supplier network will be introduced to procurement entities.</w:t>
                    </w:r>
                    <w:r>
                      <w:rPr>
                        <w:rStyle w:val="PlaceholderText"/>
                        <w:color w:val="000000" w:themeColor="text1"/>
                      </w:rPr>
                      <w:t xml:space="preserve">  This will be confirmed in writing (e-mail) where possible.</w:t>
                    </w:r>
                  </w:p>
                </w:tc>
              </w:sdtContent>
            </w:sdt>
          </w:sdtContent>
        </w:sdt>
      </w:tr>
    </w:tbl>
    <w:p w14:paraId="7679C559" w14:textId="5A094273" w:rsidR="00DF1565" w:rsidRPr="002C3B24" w:rsidRDefault="00E85D13" w:rsidP="00DF1565">
      <w:sdt>
        <w:sdtPr>
          <w:rPr>
            <w:b/>
          </w:rPr>
          <w:id w:val="-1292670939"/>
          <w14:checkbox>
            <w14:checked w14:val="1"/>
            <w14:checkedState w14:val="2612" w14:font="MS Gothic"/>
            <w14:uncheckedState w14:val="2610" w14:font="MS Gothic"/>
          </w14:checkbox>
        </w:sdtPr>
        <w:sdtEndPr/>
        <w:sdtContent>
          <w:r w:rsidR="00DF1565">
            <w:rPr>
              <w:rFonts w:ascii="MS Gothic" w:eastAsia="MS Gothic" w:hAnsi="MS Gothic" w:hint="eastAsia"/>
              <w:b/>
            </w:rPr>
            <w:t>☒</w:t>
          </w:r>
        </w:sdtContent>
      </w:sdt>
      <w:r w:rsidR="00DF1565" w:rsidRPr="002C3B24">
        <w:t xml:space="preserve"> </w:t>
      </w:r>
      <w:r w:rsidR="00DF1565">
        <w:t>Introduce</w:t>
      </w:r>
      <w:r w:rsidR="00DF1565" w:rsidRPr="002C3B24">
        <w:t xml:space="preserve"> suppliers </w:t>
      </w:r>
      <w:r w:rsidR="00DF1565">
        <w:t>to global supply chain partners</w:t>
      </w:r>
      <w:r w:rsidR="00DF1565" w:rsidRPr="002C3B24">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DF1565" w:rsidRPr="002C3B24" w14:paraId="4FA4ADD5" w14:textId="77777777" w:rsidTr="004673C5">
        <w:trPr>
          <w:trHeight w:val="387"/>
          <w:tblHeader/>
        </w:trPr>
        <w:sdt>
          <w:sdtPr>
            <w:id w:val="-1469974672"/>
            <w:placeholder>
              <w:docPart w:val="8C4638FC0E674A479BD0830153A182CA"/>
            </w:placeholder>
          </w:sdtPr>
          <w:sdtEndPr/>
          <w:sdtContent>
            <w:sdt>
              <w:sdtPr>
                <w:id w:val="-2045056214"/>
                <w:placeholder>
                  <w:docPart w:val="93BD3A61D5784642A0B7F5B9772431E6"/>
                </w:placeholder>
              </w:sdtPr>
              <w:sdtEndPr/>
              <w:sdtContent>
                <w:sdt>
                  <w:sdtPr>
                    <w:id w:val="-597556335"/>
                    <w:placeholder>
                      <w:docPart w:val="8C15D61E0C7A46EC8239226F4912ED6A"/>
                    </w:placeholder>
                  </w:sdtPr>
                  <w:sdtEndPr/>
                  <w:sdtContent>
                    <w:tc>
                      <w:tcPr>
                        <w:tcW w:w="9016" w:type="dxa"/>
                      </w:tcPr>
                      <w:sdt>
                        <w:sdtPr>
                          <w:id w:val="-1386560793"/>
                          <w:placeholder>
                            <w:docPart w:val="42CE7B949AFF494D8AE5D9E312A28A8B"/>
                          </w:placeholder>
                        </w:sdtPr>
                        <w:sdtEndPr/>
                        <w:sdtContent>
                          <w:p w14:paraId="3894D34E" w14:textId="77777777" w:rsidR="00DF1565" w:rsidDel="00A50D0D" w:rsidRDefault="00DF1565" w:rsidP="004673C5">
                            <w:r>
                              <w:t xml:space="preserve">So far as reasonably practicable the project proponent shall facilitate contact between </w:t>
                            </w:r>
                          </w:p>
                          <w:p w14:paraId="407B276F" w14:textId="77777777" w:rsidR="00DF1565" w:rsidRPr="002C3B24" w:rsidRDefault="00DF1565" w:rsidP="004673C5">
                            <w:r>
                              <w:t>Australian entities and global companies.  This shall be facilitated through written correspondence (e-mail) between the respective parties.</w:t>
                            </w:r>
                          </w:p>
                        </w:sdtContent>
                      </w:sdt>
                    </w:tc>
                  </w:sdtContent>
                </w:sdt>
              </w:sdtContent>
            </w:sdt>
          </w:sdtContent>
        </w:sdt>
      </w:tr>
    </w:tbl>
    <w:sdt>
      <w:sdtPr>
        <w:rPr>
          <w:rFonts w:asciiTheme="minorHAnsi" w:hAnsiTheme="minorHAnsi"/>
          <w:b w:val="0"/>
          <w:u w:val="none"/>
        </w:rPr>
        <w:id w:val="1867557440"/>
      </w:sdtPr>
      <w:sdtEndPr/>
      <w:sdtContent>
        <w:sdt>
          <w:sdtPr>
            <w:rPr>
              <w:rFonts w:asciiTheme="minorHAnsi" w:hAnsiTheme="minorHAnsi"/>
              <w:b w:val="0"/>
              <w:u w:val="none"/>
            </w:rPr>
            <w:id w:val="-363215888"/>
            <w:placeholder>
              <w:docPart w:val="29201EC20B664CF6AB41640B19B322E2"/>
            </w:placeholder>
          </w:sdtPr>
          <w:sdtEndPr/>
          <w:sdtContent>
            <w:p w14:paraId="3B76E531" w14:textId="308F62C8" w:rsidR="00DF1565" w:rsidRPr="00DF1565" w:rsidRDefault="00E85D13" w:rsidP="00F33D1C">
              <w:pPr>
                <w:pStyle w:val="Heading2"/>
                <w:rPr>
                  <w:rFonts w:asciiTheme="minorHAnsi" w:hAnsiTheme="minorHAnsi"/>
                  <w:b w:val="0"/>
                  <w:u w:val="none"/>
                </w:rPr>
              </w:pPr>
              <w:sdt>
                <w:sdtPr>
                  <w:rPr>
                    <w:rFonts w:asciiTheme="minorHAnsi" w:hAnsiTheme="minorHAnsi"/>
                    <w:b w:val="0"/>
                    <w:u w:val="none"/>
                  </w:rPr>
                  <w:id w:val="-222142530"/>
                  <w:placeholder>
                    <w:docPart w:val="D53AD3C762E74815AA22316F6D9CADC3"/>
                  </w:placeholder>
                </w:sdtPr>
                <w:sdtEndPr/>
                <w:sdtContent>
                  <w:r w:rsidR="00DF1565" w:rsidRPr="00DF1565">
                    <w:rPr>
                      <w:rFonts w:asciiTheme="minorHAnsi" w:hAnsiTheme="minorHAnsi"/>
                      <w:b w:val="0"/>
                      <w:u w:val="none"/>
                    </w:rPr>
                    <w:t>Procurement entities will be contractually obligated to offer feedback to unsuccessful bidders.  Where requested, unsuccessful bidders will be provided feedback on items such as pricing, quality, health &amp; safety, training, skills and capability.</w:t>
                  </w:r>
                </w:sdtContent>
              </w:sdt>
            </w:p>
          </w:sdtContent>
        </w:sdt>
      </w:sdtContent>
    </w:sdt>
    <w:p w14:paraId="68B52C7A" w14:textId="2FE48C4D" w:rsidR="00E45719" w:rsidRDefault="000E4E23" w:rsidP="00F33D1C">
      <w:pPr>
        <w:pStyle w:val="Heading2"/>
      </w:pPr>
      <w:r>
        <w:t>5</w:t>
      </w:r>
      <w:r w:rsidR="00F33D1C">
        <w:t xml:space="preserve">. </w:t>
      </w:r>
      <w:r w:rsidR="001C7979">
        <w:t>AIP activities to be undertaken by procurement entities</w:t>
      </w:r>
    </w:p>
    <w:p w14:paraId="09783265" w14:textId="260B3A20" w:rsidR="00D60A56" w:rsidRPr="00084E22" w:rsidRDefault="00072934" w:rsidP="00072934">
      <w:pPr>
        <w:pStyle w:val="ListParagraph"/>
      </w:pPr>
      <w:r>
        <w:t>All Australian and non-Australian potential suppliers will be given consistent and equitable timeframes when they are responding to requests for bids to supply key good or services to the project.</w:t>
      </w:r>
    </w:p>
    <w:sectPr w:rsidR="00D60A56" w:rsidRPr="00084E2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088DE" w14:textId="77777777" w:rsidR="00F14F60" w:rsidRDefault="00F14F60" w:rsidP="007F331A">
      <w:pPr>
        <w:spacing w:after="0"/>
      </w:pPr>
      <w:r>
        <w:separator/>
      </w:r>
    </w:p>
  </w:endnote>
  <w:endnote w:type="continuationSeparator" w:id="0">
    <w:p w14:paraId="00269959" w14:textId="77777777" w:rsidR="00F14F60" w:rsidRDefault="00F14F60"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2723" w14:textId="77777777" w:rsidR="00DD7E0D" w:rsidRDefault="00DD7E0D" w:rsidP="000E0F7D">
    <w:pPr>
      <w:pStyle w:val="Footnote"/>
      <w:tabs>
        <w:tab w:val="left" w:pos="2358"/>
      </w:tabs>
      <w:jc w:val="left"/>
    </w:pPr>
    <w:r>
      <w:tab/>
    </w:r>
    <w:r>
      <w:tab/>
    </w:r>
  </w:p>
  <w:p w14:paraId="37F928CE" w14:textId="584216A0" w:rsidR="00DD7E0D" w:rsidRDefault="00DD7E0D" w:rsidP="00A46E27">
    <w:pPr>
      <w:pStyle w:val="Footnote"/>
    </w:pPr>
    <w:r>
      <w:t xml:space="preserve">Jobs Act AIP </w:t>
    </w:r>
    <w:r w:rsidR="00F86998">
      <w:t>p</w:t>
    </w:r>
    <w:r>
      <w:t>lan Summary – Operations Phase</w:t>
    </w:r>
  </w:p>
  <w:p w14:paraId="342AC266" w14:textId="631B4E0F" w:rsidR="00DD7E0D" w:rsidRDefault="00DD7E0D" w:rsidP="00A46E27">
    <w:pPr>
      <w:pStyle w:val="Footnote"/>
    </w:pPr>
    <w:r>
      <w:t xml:space="preserve">Version </w:t>
    </w:r>
    <w:r w:rsidR="00E03DEE">
      <w:t>2.0</w:t>
    </w:r>
    <w:r>
      <w:t xml:space="preserve"> </w:t>
    </w:r>
    <w:r w:rsidR="001C1FCB">
      <w:t>July 2019</w:t>
    </w:r>
  </w:p>
  <w:p w14:paraId="6770A4FC" w14:textId="76022F59" w:rsidR="00DD7E0D" w:rsidRPr="002032CF" w:rsidRDefault="00E85D13"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DD7E0D" w:rsidRPr="007F331A">
          <w:rPr>
            <w:sz w:val="16"/>
            <w:szCs w:val="16"/>
          </w:rPr>
          <w:fldChar w:fldCharType="begin"/>
        </w:r>
        <w:r w:rsidR="00DD7E0D" w:rsidRPr="007F331A">
          <w:rPr>
            <w:sz w:val="16"/>
            <w:szCs w:val="16"/>
          </w:rPr>
          <w:instrText xml:space="preserve"> PAGE   \* MERGEFORMAT </w:instrText>
        </w:r>
        <w:r w:rsidR="00DD7E0D" w:rsidRPr="007F331A">
          <w:rPr>
            <w:sz w:val="16"/>
            <w:szCs w:val="16"/>
          </w:rPr>
          <w:fldChar w:fldCharType="separate"/>
        </w:r>
        <w:r>
          <w:rPr>
            <w:noProof/>
            <w:sz w:val="16"/>
            <w:szCs w:val="16"/>
          </w:rPr>
          <w:t>1</w:t>
        </w:r>
        <w:r w:rsidR="00DD7E0D"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2886E" w14:textId="77777777" w:rsidR="00F14F60" w:rsidRDefault="00F14F60" w:rsidP="007F331A">
      <w:pPr>
        <w:spacing w:after="0"/>
      </w:pPr>
      <w:r>
        <w:separator/>
      </w:r>
    </w:p>
  </w:footnote>
  <w:footnote w:type="continuationSeparator" w:id="0">
    <w:p w14:paraId="56680E1B" w14:textId="77777777" w:rsidR="00F14F60" w:rsidRDefault="00F14F60"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253B"/>
    <w:multiLevelType w:val="hybridMultilevel"/>
    <w:tmpl w:val="DEDE8E4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A7184"/>
    <w:multiLevelType w:val="hybridMultilevel"/>
    <w:tmpl w:val="250A559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66AE2"/>
    <w:multiLevelType w:val="hybridMultilevel"/>
    <w:tmpl w:val="5D02A9F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33B53"/>
    <w:multiLevelType w:val="hybridMultilevel"/>
    <w:tmpl w:val="209668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A172EF"/>
    <w:multiLevelType w:val="hybridMultilevel"/>
    <w:tmpl w:val="10A27D1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ULINGS, TRISTAN">
    <w15:presenceInfo w15:providerId="None" w15:userId="RAULINGS, TRIS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74"/>
    <w:rsid w:val="0004629D"/>
    <w:rsid w:val="00072934"/>
    <w:rsid w:val="0008419A"/>
    <w:rsid w:val="00084E22"/>
    <w:rsid w:val="000E0F7D"/>
    <w:rsid w:val="000E4E23"/>
    <w:rsid w:val="000F1764"/>
    <w:rsid w:val="001373AD"/>
    <w:rsid w:val="001538C5"/>
    <w:rsid w:val="00186A21"/>
    <w:rsid w:val="00195CD7"/>
    <w:rsid w:val="001964CB"/>
    <w:rsid w:val="00196BC4"/>
    <w:rsid w:val="001C1FCB"/>
    <w:rsid w:val="001C7979"/>
    <w:rsid w:val="001E6E93"/>
    <w:rsid w:val="002032CF"/>
    <w:rsid w:val="002334B5"/>
    <w:rsid w:val="00244FC4"/>
    <w:rsid w:val="00252B2C"/>
    <w:rsid w:val="00282ABE"/>
    <w:rsid w:val="002907CB"/>
    <w:rsid w:val="00322B0E"/>
    <w:rsid w:val="00334757"/>
    <w:rsid w:val="003A4979"/>
    <w:rsid w:val="003B0746"/>
    <w:rsid w:val="00412EDE"/>
    <w:rsid w:val="004279CD"/>
    <w:rsid w:val="00432E0B"/>
    <w:rsid w:val="004862B6"/>
    <w:rsid w:val="004B3774"/>
    <w:rsid w:val="004B70FC"/>
    <w:rsid w:val="004F46A2"/>
    <w:rsid w:val="00501DBD"/>
    <w:rsid w:val="0053211D"/>
    <w:rsid w:val="00536B0D"/>
    <w:rsid w:val="0057513A"/>
    <w:rsid w:val="005861E6"/>
    <w:rsid w:val="005C6006"/>
    <w:rsid w:val="005F0203"/>
    <w:rsid w:val="00600FE8"/>
    <w:rsid w:val="00617B82"/>
    <w:rsid w:val="00632568"/>
    <w:rsid w:val="00700EBB"/>
    <w:rsid w:val="00727B24"/>
    <w:rsid w:val="00731875"/>
    <w:rsid w:val="007C2855"/>
    <w:rsid w:val="007F02B2"/>
    <w:rsid w:val="007F331A"/>
    <w:rsid w:val="00800650"/>
    <w:rsid w:val="008125A5"/>
    <w:rsid w:val="008862FC"/>
    <w:rsid w:val="00887CE5"/>
    <w:rsid w:val="00891C8B"/>
    <w:rsid w:val="008939BE"/>
    <w:rsid w:val="00907971"/>
    <w:rsid w:val="00941362"/>
    <w:rsid w:val="00954916"/>
    <w:rsid w:val="009818F3"/>
    <w:rsid w:val="009C11C8"/>
    <w:rsid w:val="009C3EAC"/>
    <w:rsid w:val="00A1795D"/>
    <w:rsid w:val="00A33400"/>
    <w:rsid w:val="00A43B25"/>
    <w:rsid w:val="00A46E27"/>
    <w:rsid w:val="00A5285B"/>
    <w:rsid w:val="00A73C28"/>
    <w:rsid w:val="00A8371D"/>
    <w:rsid w:val="00A903F6"/>
    <w:rsid w:val="00AF5C4C"/>
    <w:rsid w:val="00B16D83"/>
    <w:rsid w:val="00B320C1"/>
    <w:rsid w:val="00B463AA"/>
    <w:rsid w:val="00B7518F"/>
    <w:rsid w:val="00B837DF"/>
    <w:rsid w:val="00BA3852"/>
    <w:rsid w:val="00BB232B"/>
    <w:rsid w:val="00BB702E"/>
    <w:rsid w:val="00BE6541"/>
    <w:rsid w:val="00C64E72"/>
    <w:rsid w:val="00CB2867"/>
    <w:rsid w:val="00CB6099"/>
    <w:rsid w:val="00CE51E3"/>
    <w:rsid w:val="00D17190"/>
    <w:rsid w:val="00D52F09"/>
    <w:rsid w:val="00D60A56"/>
    <w:rsid w:val="00D6372D"/>
    <w:rsid w:val="00D8571B"/>
    <w:rsid w:val="00DD7E0D"/>
    <w:rsid w:val="00DF1565"/>
    <w:rsid w:val="00DF3E37"/>
    <w:rsid w:val="00E03DEE"/>
    <w:rsid w:val="00E05FDA"/>
    <w:rsid w:val="00E20C9B"/>
    <w:rsid w:val="00E45719"/>
    <w:rsid w:val="00E45998"/>
    <w:rsid w:val="00E85D13"/>
    <w:rsid w:val="00F1253F"/>
    <w:rsid w:val="00F14F60"/>
    <w:rsid w:val="00F15790"/>
    <w:rsid w:val="00F33D1C"/>
    <w:rsid w:val="00F71CC1"/>
    <w:rsid w:val="00F86998"/>
    <w:rsid w:val="00FA0B58"/>
    <w:rsid w:val="00FB046E"/>
    <w:rsid w:val="00FC6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semiHidden/>
    <w:unhideWhenUsed/>
    <w:rsid w:val="00B16D83"/>
    <w:rPr>
      <w:sz w:val="20"/>
    </w:rPr>
  </w:style>
  <w:style w:type="character" w:customStyle="1" w:styleId="CommentTextChar">
    <w:name w:val="Comment Text Char"/>
    <w:basedOn w:val="DefaultParagraphFont"/>
    <w:link w:val="CommentText"/>
    <w:uiPriority w:val="99"/>
    <w:semiHidden/>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paragraph" w:styleId="BodyText">
    <w:name w:val="Body Text"/>
    <w:basedOn w:val="Normal"/>
    <w:link w:val="BodyTextChar"/>
    <w:rsid w:val="00A1795D"/>
    <w:pPr>
      <w:spacing w:after="200"/>
    </w:pPr>
    <w:rPr>
      <w:rFonts w:ascii="Calibri" w:hAnsi="Calibri"/>
      <w:szCs w:val="24"/>
      <w:lang w:eastAsia="en-US"/>
    </w:rPr>
  </w:style>
  <w:style w:type="character" w:customStyle="1" w:styleId="BodyTextChar">
    <w:name w:val="Body Text Char"/>
    <w:basedOn w:val="DefaultParagraphFont"/>
    <w:link w:val="BodyText"/>
    <w:rsid w:val="00A1795D"/>
    <w:rPr>
      <w:rFonts w:ascii="Calibri" w:hAnsi="Calibri"/>
      <w:sz w:val="22"/>
      <w:szCs w:val="24"/>
      <w:lang w:eastAsia="en-US"/>
    </w:rPr>
  </w:style>
  <w:style w:type="character" w:styleId="Hyperlink">
    <w:name w:val="Hyperlink"/>
    <w:basedOn w:val="DefaultParagraphFont"/>
    <w:uiPriority w:val="99"/>
    <w:unhideWhenUsed/>
    <w:rsid w:val="00A17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ateway.icn.org.au/project/4631/port-augusta-renewable-energy-park?st=projects&amp;psid=16022153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berdrola.com/about-us/lines-business/flagship-projects/port-augusta-projec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EC28F71FF542C6A9A11CFB70887467"/>
        <w:category>
          <w:name w:val="General"/>
          <w:gallery w:val="placeholder"/>
        </w:category>
        <w:types>
          <w:type w:val="bbPlcHdr"/>
        </w:types>
        <w:behaviors>
          <w:behavior w:val="content"/>
        </w:behaviors>
        <w:guid w:val="{287D16D4-9642-4E13-96D4-A36CB9C06810}"/>
      </w:docPartPr>
      <w:docPartBody>
        <w:p w:rsidR="00706755" w:rsidRDefault="00163019">
          <w:pPr>
            <w:pStyle w:val="45EC28F71FF542C6A9A11CFB70887467"/>
          </w:pPr>
          <w:r>
            <w:rPr>
              <w:rStyle w:val="PlaceholderText"/>
            </w:rPr>
            <w:t>If applicable, provide the other facility operators’ names</w:t>
          </w:r>
        </w:p>
      </w:docPartBody>
    </w:docPart>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156F2C8B6228446888372402C2D943AF"/>
        <w:category>
          <w:name w:val="General"/>
          <w:gallery w:val="placeholder"/>
        </w:category>
        <w:types>
          <w:type w:val="bbPlcHdr"/>
        </w:types>
        <w:behaviors>
          <w:behavior w:val="content"/>
        </w:behaviors>
        <w:guid w:val="{F266A119-7990-4AF5-8FAF-F2528EDBF341}"/>
      </w:docPartPr>
      <w:docPartBody>
        <w:p w:rsidR="004A503C" w:rsidRDefault="00663F7F" w:rsidP="00663F7F">
          <w:pPr>
            <w:pStyle w:val="156F2C8B6228446888372402C2D943AF"/>
          </w:pPr>
          <w:r>
            <w:rPr>
              <w:rStyle w:val="PlaceholderText"/>
            </w:rPr>
            <w:t>Provide business name of designated operator</w:t>
          </w:r>
        </w:p>
      </w:docPartBody>
    </w:docPart>
    <w:docPart>
      <w:docPartPr>
        <w:name w:val="966F31D7E6C140B69FEE7A6AB058DAFC"/>
        <w:category>
          <w:name w:val="General"/>
          <w:gallery w:val="placeholder"/>
        </w:category>
        <w:types>
          <w:type w:val="bbPlcHdr"/>
        </w:types>
        <w:behaviors>
          <w:behavior w:val="content"/>
        </w:behaviors>
        <w:guid w:val="{33E490C6-FBD6-4CA9-AF21-22D3D842C7E9}"/>
      </w:docPartPr>
      <w:docPartBody>
        <w:p w:rsidR="003963FA" w:rsidRDefault="00F62779" w:rsidP="00F62779">
          <w:pPr>
            <w:pStyle w:val="966F31D7E6C140B69FEE7A6AB058DAFC"/>
          </w:pPr>
          <w:r>
            <w:rPr>
              <w:rStyle w:val="PlaceholderText"/>
            </w:rPr>
            <w:t>Provide business name of designated project proponent</w:t>
          </w:r>
        </w:p>
      </w:docPartBody>
    </w:docPart>
    <w:docPart>
      <w:docPartPr>
        <w:name w:val="B77C1545F39C44F099B24102B002A6DD"/>
        <w:category>
          <w:name w:val="General"/>
          <w:gallery w:val="placeholder"/>
        </w:category>
        <w:types>
          <w:type w:val="bbPlcHdr"/>
        </w:types>
        <w:behaviors>
          <w:behavior w:val="content"/>
        </w:behaviors>
        <w:guid w:val="{73477149-B46A-4380-86E8-C7555969F66D}"/>
      </w:docPartPr>
      <w:docPartBody>
        <w:p w:rsidR="003963FA" w:rsidRDefault="00F62779" w:rsidP="00F62779">
          <w:pPr>
            <w:pStyle w:val="B77C1545F39C44F099B24102B002A6DD"/>
          </w:pPr>
          <w:r>
            <w:rPr>
              <w:rStyle w:val="PlaceholderText"/>
            </w:rPr>
            <w:t>Provide business name of designated project proponent</w:t>
          </w:r>
        </w:p>
      </w:docPartBody>
    </w:docPart>
    <w:docPart>
      <w:docPartPr>
        <w:name w:val="8772E3DDC50242A7AD974ED34E2D8D00"/>
        <w:category>
          <w:name w:val="General"/>
          <w:gallery w:val="placeholder"/>
        </w:category>
        <w:types>
          <w:type w:val="bbPlcHdr"/>
        </w:types>
        <w:behaviors>
          <w:behavior w:val="content"/>
        </w:behaviors>
        <w:guid w:val="{FB4D78CB-4355-4984-B128-15FEB6E820B2}"/>
      </w:docPartPr>
      <w:docPartBody>
        <w:p w:rsidR="003963FA" w:rsidRDefault="00F62779" w:rsidP="00F62779">
          <w:pPr>
            <w:pStyle w:val="8772E3DDC50242A7AD974ED34E2D8D00"/>
          </w:pPr>
          <w:r>
            <w:rPr>
              <w:rStyle w:val="PlaceholderText"/>
            </w:rPr>
            <w:t>Provide the location of where the majority of the project will be undertaken</w:t>
          </w:r>
        </w:p>
      </w:docPartBody>
    </w:docPart>
    <w:docPart>
      <w:docPartPr>
        <w:name w:val="BCF26062842E446DB4FEE9ED5BDD3CF0"/>
        <w:category>
          <w:name w:val="General"/>
          <w:gallery w:val="placeholder"/>
        </w:category>
        <w:types>
          <w:type w:val="bbPlcHdr"/>
        </w:types>
        <w:behaviors>
          <w:behavior w:val="content"/>
        </w:behaviors>
        <w:guid w:val="{3906F5F7-E6D5-4B7D-A707-DD39016E4253}"/>
      </w:docPartPr>
      <w:docPartBody>
        <w:p w:rsidR="003963FA" w:rsidRDefault="00F62779" w:rsidP="00F62779">
          <w:pPr>
            <w:pStyle w:val="BCF26062842E446DB4FEE9ED5BDD3CF0"/>
          </w:pPr>
          <w:r>
            <w:rPr>
              <w:rStyle w:val="PlaceholderText"/>
            </w:rPr>
            <w:t>Provide the name, phone number and email address of the contact person</w:t>
          </w:r>
        </w:p>
      </w:docPartBody>
    </w:docPart>
    <w:docPart>
      <w:docPartPr>
        <w:name w:val="9D0B438521594B949F42A154DB741E43"/>
        <w:category>
          <w:name w:val="General"/>
          <w:gallery w:val="placeholder"/>
        </w:category>
        <w:types>
          <w:type w:val="bbPlcHdr"/>
        </w:types>
        <w:behaviors>
          <w:behavior w:val="content"/>
        </w:behaviors>
        <w:guid w:val="{DEBCFD46-75F9-4E15-A463-A4503B50431A}"/>
      </w:docPartPr>
      <w:docPartBody>
        <w:p w:rsidR="003963FA" w:rsidRDefault="00F62779" w:rsidP="00F62779">
          <w:pPr>
            <w:pStyle w:val="9D0B438521594B949F42A154DB741E43"/>
          </w:pPr>
          <w:r>
            <w:rPr>
              <w:rStyle w:val="PlaceholderText"/>
            </w:rPr>
            <w:t>List goods to be purchased here</w:t>
          </w:r>
        </w:p>
      </w:docPartBody>
    </w:docPart>
    <w:docPart>
      <w:docPartPr>
        <w:name w:val="F7444CCABEAE42798CE5D13BF81F77D5"/>
        <w:category>
          <w:name w:val="General"/>
          <w:gallery w:val="placeholder"/>
        </w:category>
        <w:types>
          <w:type w:val="bbPlcHdr"/>
        </w:types>
        <w:behaviors>
          <w:behavior w:val="content"/>
        </w:behaviors>
        <w:guid w:val="{54C51823-1F17-4F5B-B7A7-1237819E6E4D}"/>
      </w:docPartPr>
      <w:docPartBody>
        <w:p w:rsidR="003963FA" w:rsidRDefault="00F62779" w:rsidP="00F62779">
          <w:pPr>
            <w:pStyle w:val="F7444CCABEAE42798CE5D13BF81F77D5"/>
          </w:pPr>
          <w:r>
            <w:rPr>
              <w:rStyle w:val="PlaceholderText"/>
            </w:rPr>
            <w:t>Yes/No</w:t>
          </w:r>
        </w:p>
      </w:docPartBody>
    </w:docPart>
    <w:docPart>
      <w:docPartPr>
        <w:name w:val="9BFA244A4B794C5798B112086A68BBA8"/>
        <w:category>
          <w:name w:val="General"/>
          <w:gallery w:val="placeholder"/>
        </w:category>
        <w:types>
          <w:type w:val="bbPlcHdr"/>
        </w:types>
        <w:behaviors>
          <w:behavior w:val="content"/>
        </w:behaviors>
        <w:guid w:val="{082FF73F-B22C-4389-BE6A-ADF12FD51627}"/>
      </w:docPartPr>
      <w:docPartBody>
        <w:p w:rsidR="003963FA" w:rsidRDefault="00F62779" w:rsidP="00F62779">
          <w:pPr>
            <w:pStyle w:val="9BFA244A4B794C5798B112086A68BBA8"/>
          </w:pPr>
          <w:r>
            <w:rPr>
              <w:rStyle w:val="PlaceholderText"/>
            </w:rPr>
            <w:t>Yes/No</w:t>
          </w:r>
        </w:p>
      </w:docPartBody>
    </w:docPart>
    <w:docPart>
      <w:docPartPr>
        <w:name w:val="39D7169EF38149CEBFB8A84865474AB7"/>
        <w:category>
          <w:name w:val="General"/>
          <w:gallery w:val="placeholder"/>
        </w:category>
        <w:types>
          <w:type w:val="bbPlcHdr"/>
        </w:types>
        <w:behaviors>
          <w:behavior w:val="content"/>
        </w:behaviors>
        <w:guid w:val="{493117FF-1ECD-439C-87F0-5448D9F8EF82}"/>
      </w:docPartPr>
      <w:docPartBody>
        <w:p w:rsidR="003963FA" w:rsidRDefault="00F62779" w:rsidP="00F62779">
          <w:pPr>
            <w:pStyle w:val="39D7169EF38149CEBFB8A84865474AB7"/>
          </w:pPr>
          <w:r>
            <w:rPr>
              <w:rStyle w:val="PlaceholderText"/>
            </w:rPr>
            <w:t>List goods to be purchased here</w:t>
          </w:r>
        </w:p>
      </w:docPartBody>
    </w:docPart>
    <w:docPart>
      <w:docPartPr>
        <w:name w:val="5D6911AD50E24DEFAE59360FD958484E"/>
        <w:category>
          <w:name w:val="General"/>
          <w:gallery w:val="placeholder"/>
        </w:category>
        <w:types>
          <w:type w:val="bbPlcHdr"/>
        </w:types>
        <w:behaviors>
          <w:behavior w:val="content"/>
        </w:behaviors>
        <w:guid w:val="{FE7105FD-AF4D-42B3-92C7-89BBF337D6B7}"/>
      </w:docPartPr>
      <w:docPartBody>
        <w:p w:rsidR="003963FA" w:rsidRDefault="00F62779" w:rsidP="00F62779">
          <w:pPr>
            <w:pStyle w:val="5D6911AD50E24DEFAE59360FD958484E"/>
          </w:pPr>
          <w:r>
            <w:rPr>
              <w:rStyle w:val="PlaceholderText"/>
            </w:rPr>
            <w:t>Yes/No</w:t>
          </w:r>
        </w:p>
      </w:docPartBody>
    </w:docPart>
    <w:docPart>
      <w:docPartPr>
        <w:name w:val="DCE9AEF28388418F9EED33BC0006F28D"/>
        <w:category>
          <w:name w:val="General"/>
          <w:gallery w:val="placeholder"/>
        </w:category>
        <w:types>
          <w:type w:val="bbPlcHdr"/>
        </w:types>
        <w:behaviors>
          <w:behavior w:val="content"/>
        </w:behaviors>
        <w:guid w:val="{D99F99C5-E2B1-4802-BA01-5E87E58680E5}"/>
      </w:docPartPr>
      <w:docPartBody>
        <w:p w:rsidR="003963FA" w:rsidRDefault="00F62779" w:rsidP="00F62779">
          <w:pPr>
            <w:pStyle w:val="DCE9AEF28388418F9EED33BC0006F28D"/>
          </w:pPr>
          <w:r>
            <w:rPr>
              <w:rStyle w:val="PlaceholderText"/>
            </w:rPr>
            <w:t>Yes/No</w:t>
          </w:r>
        </w:p>
      </w:docPartBody>
    </w:docPart>
    <w:docPart>
      <w:docPartPr>
        <w:name w:val="0673D0C893204D898F391DB34D84C845"/>
        <w:category>
          <w:name w:val="General"/>
          <w:gallery w:val="placeholder"/>
        </w:category>
        <w:types>
          <w:type w:val="bbPlcHdr"/>
        </w:types>
        <w:behaviors>
          <w:behavior w:val="content"/>
        </w:behaviors>
        <w:guid w:val="{805B60BA-D8F8-44D3-AAAD-BF6018973140}"/>
      </w:docPartPr>
      <w:docPartBody>
        <w:p w:rsidR="003963FA" w:rsidRDefault="00F62779" w:rsidP="00F62779">
          <w:pPr>
            <w:pStyle w:val="0673D0C893204D898F391DB34D84C845"/>
          </w:pPr>
          <w:r>
            <w:rPr>
              <w:rStyle w:val="PlaceholderText"/>
            </w:rPr>
            <w:t>Enter contact person here</w:t>
          </w:r>
        </w:p>
      </w:docPartBody>
    </w:docPart>
    <w:docPart>
      <w:docPartPr>
        <w:name w:val="FAD9E16754E84ECFB76278DFD2BD5F62"/>
        <w:category>
          <w:name w:val="General"/>
          <w:gallery w:val="placeholder"/>
        </w:category>
        <w:types>
          <w:type w:val="bbPlcHdr"/>
        </w:types>
        <w:behaviors>
          <w:behavior w:val="content"/>
        </w:behaviors>
        <w:guid w:val="{B1FD0EBE-F367-4435-8CC1-8F44CFF81D8A}"/>
      </w:docPartPr>
      <w:docPartBody>
        <w:p w:rsidR="003963FA" w:rsidRDefault="00F62779" w:rsidP="00F62779">
          <w:pPr>
            <w:pStyle w:val="FAD9E16754E84ECFB76278DFD2BD5F62"/>
          </w:pPr>
          <w:r>
            <w:rPr>
              <w:rStyle w:val="PlaceholderText"/>
            </w:rPr>
            <w:t>Enter response here</w:t>
          </w:r>
        </w:p>
      </w:docPartBody>
    </w:docPart>
    <w:docPart>
      <w:docPartPr>
        <w:name w:val="59748638862E4D0F82E07DBDE9579C4A"/>
        <w:category>
          <w:name w:val="General"/>
          <w:gallery w:val="placeholder"/>
        </w:category>
        <w:types>
          <w:type w:val="bbPlcHdr"/>
        </w:types>
        <w:behaviors>
          <w:behavior w:val="content"/>
        </w:behaviors>
        <w:guid w:val="{93DA46AC-7653-44B8-B7D6-45BA5D45FF61}"/>
      </w:docPartPr>
      <w:docPartBody>
        <w:p w:rsidR="003963FA" w:rsidRDefault="00F62779" w:rsidP="00F62779">
          <w:pPr>
            <w:pStyle w:val="59748638862E4D0F82E07DBDE9579C4A"/>
          </w:pPr>
          <w:r>
            <w:rPr>
              <w:rStyle w:val="PlaceholderText"/>
            </w:rPr>
            <w:t>Enter contact person here</w:t>
          </w:r>
        </w:p>
      </w:docPartBody>
    </w:docPart>
    <w:docPart>
      <w:docPartPr>
        <w:name w:val="D2F9BA6D17C34F3EA0A983BF331CC178"/>
        <w:category>
          <w:name w:val="General"/>
          <w:gallery w:val="placeholder"/>
        </w:category>
        <w:types>
          <w:type w:val="bbPlcHdr"/>
        </w:types>
        <w:behaviors>
          <w:behavior w:val="content"/>
        </w:behaviors>
        <w:guid w:val="{87CCAD89-6F9D-4CAE-AA1D-1DD5602E8ECC}"/>
      </w:docPartPr>
      <w:docPartBody>
        <w:p w:rsidR="003963FA" w:rsidRDefault="00F62779" w:rsidP="00F62779">
          <w:pPr>
            <w:pStyle w:val="D2F9BA6D17C34F3EA0A983BF331CC178"/>
          </w:pPr>
          <w:r>
            <w:rPr>
              <w:rStyle w:val="PlaceholderText"/>
            </w:rPr>
            <w:t>Enter response here</w:t>
          </w:r>
        </w:p>
      </w:docPartBody>
    </w:docPart>
    <w:docPart>
      <w:docPartPr>
        <w:name w:val="68FBC4C2616742C5B50DE74E1A398A98"/>
        <w:category>
          <w:name w:val="General"/>
          <w:gallery w:val="placeholder"/>
        </w:category>
        <w:types>
          <w:type w:val="bbPlcHdr"/>
        </w:types>
        <w:behaviors>
          <w:behavior w:val="content"/>
        </w:behaviors>
        <w:guid w:val="{092382A5-828E-4326-98CD-C2D9FA3B7B11}"/>
      </w:docPartPr>
      <w:docPartBody>
        <w:p w:rsidR="003963FA" w:rsidRDefault="00F62779" w:rsidP="00F62779">
          <w:pPr>
            <w:pStyle w:val="68FBC4C2616742C5B50DE74E1A398A98"/>
          </w:pPr>
          <w:r>
            <w:rPr>
              <w:rStyle w:val="PlaceholderText"/>
            </w:rPr>
            <w:t>Enter response here</w:t>
          </w:r>
        </w:p>
      </w:docPartBody>
    </w:docPart>
    <w:docPart>
      <w:docPartPr>
        <w:name w:val="2E9A3695CA244F7CB890525EE4FCBE75"/>
        <w:category>
          <w:name w:val="General"/>
          <w:gallery w:val="placeholder"/>
        </w:category>
        <w:types>
          <w:type w:val="bbPlcHdr"/>
        </w:types>
        <w:behaviors>
          <w:behavior w:val="content"/>
        </w:behaviors>
        <w:guid w:val="{5EC1719F-7D69-4420-B72F-BF8950A05E0E}"/>
      </w:docPartPr>
      <w:docPartBody>
        <w:p w:rsidR="003963FA" w:rsidRDefault="00F62779" w:rsidP="00F62779">
          <w:pPr>
            <w:pStyle w:val="2E9A3695CA244F7CB890525EE4FCBE75"/>
          </w:pPr>
          <w:r>
            <w:rPr>
              <w:rStyle w:val="PlaceholderText"/>
            </w:rPr>
            <w:t>Enter contact person here</w:t>
          </w:r>
        </w:p>
      </w:docPartBody>
    </w:docPart>
    <w:docPart>
      <w:docPartPr>
        <w:name w:val="C4FA208D57F844B6A7E4711298280776"/>
        <w:category>
          <w:name w:val="General"/>
          <w:gallery w:val="placeholder"/>
        </w:category>
        <w:types>
          <w:type w:val="bbPlcHdr"/>
        </w:types>
        <w:behaviors>
          <w:behavior w:val="content"/>
        </w:behaviors>
        <w:guid w:val="{194081A4-116F-48DB-800C-08C59D29C0FC}"/>
      </w:docPartPr>
      <w:docPartBody>
        <w:p w:rsidR="003963FA" w:rsidRDefault="00F62779" w:rsidP="00F62779">
          <w:pPr>
            <w:pStyle w:val="C4FA208D57F844B6A7E4711298280776"/>
          </w:pPr>
          <w:r>
            <w:rPr>
              <w:rStyle w:val="PlaceholderText"/>
            </w:rPr>
            <w:t>Enter response here</w:t>
          </w:r>
        </w:p>
      </w:docPartBody>
    </w:docPart>
    <w:docPart>
      <w:docPartPr>
        <w:name w:val="DADB5DD5BC734426A8FF943A14D376FA"/>
        <w:category>
          <w:name w:val="General"/>
          <w:gallery w:val="placeholder"/>
        </w:category>
        <w:types>
          <w:type w:val="bbPlcHdr"/>
        </w:types>
        <w:behaviors>
          <w:behavior w:val="content"/>
        </w:behaviors>
        <w:guid w:val="{EEA7F505-E1E9-45AE-90F9-A31BBAEBC14D}"/>
      </w:docPartPr>
      <w:docPartBody>
        <w:p w:rsidR="003963FA" w:rsidRDefault="00F62779" w:rsidP="00F62779">
          <w:pPr>
            <w:pStyle w:val="DADB5DD5BC734426A8FF943A14D376FA"/>
          </w:pPr>
          <w:r>
            <w:rPr>
              <w:rStyle w:val="PlaceholderText"/>
            </w:rPr>
            <w:t>Enter contact person here</w:t>
          </w:r>
        </w:p>
      </w:docPartBody>
    </w:docPart>
    <w:docPart>
      <w:docPartPr>
        <w:name w:val="049803A5CD9C4D0E9ACE0BF3890EDCB6"/>
        <w:category>
          <w:name w:val="General"/>
          <w:gallery w:val="placeholder"/>
        </w:category>
        <w:types>
          <w:type w:val="bbPlcHdr"/>
        </w:types>
        <w:behaviors>
          <w:behavior w:val="content"/>
        </w:behaviors>
        <w:guid w:val="{4AE36152-DEDD-4A2C-8A68-21F820011E51}"/>
      </w:docPartPr>
      <w:docPartBody>
        <w:p w:rsidR="003963FA" w:rsidRDefault="00F62779" w:rsidP="00F62779">
          <w:pPr>
            <w:pStyle w:val="049803A5CD9C4D0E9ACE0BF3890EDCB6"/>
          </w:pPr>
          <w:r>
            <w:rPr>
              <w:rStyle w:val="PlaceholderText"/>
            </w:rPr>
            <w:t>Enter contact person here</w:t>
          </w:r>
        </w:p>
      </w:docPartBody>
    </w:docPart>
    <w:docPart>
      <w:docPartPr>
        <w:name w:val="0333FB57E3A148C989905C519EE36BEA"/>
        <w:category>
          <w:name w:val="General"/>
          <w:gallery w:val="placeholder"/>
        </w:category>
        <w:types>
          <w:type w:val="bbPlcHdr"/>
        </w:types>
        <w:behaviors>
          <w:behavior w:val="content"/>
        </w:behaviors>
        <w:guid w:val="{502B6CB5-EB89-41D9-9661-9FC8AA2B29AB}"/>
      </w:docPartPr>
      <w:docPartBody>
        <w:p w:rsidR="003963FA" w:rsidRDefault="00F62779" w:rsidP="00F62779">
          <w:pPr>
            <w:pStyle w:val="0333FB57E3A148C989905C519EE36BEA"/>
          </w:pPr>
          <w:r>
            <w:rPr>
              <w:rStyle w:val="PlaceholderText"/>
            </w:rPr>
            <w:t>Enter response here</w:t>
          </w:r>
        </w:p>
      </w:docPartBody>
    </w:docPart>
    <w:docPart>
      <w:docPartPr>
        <w:name w:val="44284E04A625472A9C9D8E1F98A62321"/>
        <w:category>
          <w:name w:val="General"/>
          <w:gallery w:val="placeholder"/>
        </w:category>
        <w:types>
          <w:type w:val="bbPlcHdr"/>
        </w:types>
        <w:behaviors>
          <w:behavior w:val="content"/>
        </w:behaviors>
        <w:guid w:val="{7126A182-52DE-4076-80C8-094290309A58}"/>
      </w:docPartPr>
      <w:docPartBody>
        <w:p w:rsidR="003963FA" w:rsidRDefault="00F62779" w:rsidP="00F62779">
          <w:pPr>
            <w:pStyle w:val="44284E04A625472A9C9D8E1F98A62321"/>
          </w:pPr>
          <w:r>
            <w:rPr>
              <w:rStyle w:val="PlaceholderText"/>
            </w:rPr>
            <w:t>Enter contact person here</w:t>
          </w:r>
        </w:p>
      </w:docPartBody>
    </w:docPart>
    <w:docPart>
      <w:docPartPr>
        <w:name w:val="8C4638FC0E674A479BD0830153A182CA"/>
        <w:category>
          <w:name w:val="General"/>
          <w:gallery w:val="placeholder"/>
        </w:category>
        <w:types>
          <w:type w:val="bbPlcHdr"/>
        </w:types>
        <w:behaviors>
          <w:behavior w:val="content"/>
        </w:behaviors>
        <w:guid w:val="{07AED151-B530-46D7-A956-ECBA010836A9}"/>
      </w:docPartPr>
      <w:docPartBody>
        <w:p w:rsidR="00E92F0D" w:rsidRDefault="003A5DED" w:rsidP="003A5DED">
          <w:pPr>
            <w:pStyle w:val="8C4638FC0E674A479BD0830153A182CA"/>
          </w:pPr>
          <w:r>
            <w:rPr>
              <w:rStyle w:val="PlaceholderText"/>
            </w:rPr>
            <w:t>Enter response here</w:t>
          </w:r>
        </w:p>
      </w:docPartBody>
    </w:docPart>
    <w:docPart>
      <w:docPartPr>
        <w:name w:val="93BD3A61D5784642A0B7F5B9772431E6"/>
        <w:category>
          <w:name w:val="General"/>
          <w:gallery w:val="placeholder"/>
        </w:category>
        <w:types>
          <w:type w:val="bbPlcHdr"/>
        </w:types>
        <w:behaviors>
          <w:behavior w:val="content"/>
        </w:behaviors>
        <w:guid w:val="{667ED457-73FE-4C4E-B315-5568BF19608C}"/>
      </w:docPartPr>
      <w:docPartBody>
        <w:p w:rsidR="00E92F0D" w:rsidRDefault="003A5DED" w:rsidP="003A5DED">
          <w:pPr>
            <w:pStyle w:val="93BD3A61D5784642A0B7F5B9772431E6"/>
          </w:pPr>
          <w:r>
            <w:rPr>
              <w:rStyle w:val="PlaceholderText"/>
            </w:rPr>
            <w:t>Enter contact person here</w:t>
          </w:r>
        </w:p>
      </w:docPartBody>
    </w:docPart>
    <w:docPart>
      <w:docPartPr>
        <w:name w:val="8C15D61E0C7A46EC8239226F4912ED6A"/>
        <w:category>
          <w:name w:val="General"/>
          <w:gallery w:val="placeholder"/>
        </w:category>
        <w:types>
          <w:type w:val="bbPlcHdr"/>
        </w:types>
        <w:behaviors>
          <w:behavior w:val="content"/>
        </w:behaviors>
        <w:guid w:val="{2BDAB0A5-BBA6-4565-8FF7-2C97EC2E10A5}"/>
      </w:docPartPr>
      <w:docPartBody>
        <w:p w:rsidR="00E92F0D" w:rsidRDefault="003A5DED" w:rsidP="003A5DED">
          <w:pPr>
            <w:pStyle w:val="8C15D61E0C7A46EC8239226F4912ED6A"/>
          </w:pPr>
          <w:r>
            <w:rPr>
              <w:rStyle w:val="PlaceholderText"/>
            </w:rPr>
            <w:t>Enter contact person here</w:t>
          </w:r>
        </w:p>
      </w:docPartBody>
    </w:docPart>
    <w:docPart>
      <w:docPartPr>
        <w:name w:val="42CE7B949AFF494D8AE5D9E312A28A8B"/>
        <w:category>
          <w:name w:val="General"/>
          <w:gallery w:val="placeholder"/>
        </w:category>
        <w:types>
          <w:type w:val="bbPlcHdr"/>
        </w:types>
        <w:behaviors>
          <w:behavior w:val="content"/>
        </w:behaviors>
        <w:guid w:val="{76191412-9E02-4FED-820C-0407CD70033F}"/>
      </w:docPartPr>
      <w:docPartBody>
        <w:p w:rsidR="00E92F0D" w:rsidRDefault="003A5DED" w:rsidP="003A5DED">
          <w:pPr>
            <w:pStyle w:val="42CE7B949AFF494D8AE5D9E312A28A8B"/>
          </w:pPr>
          <w:r>
            <w:rPr>
              <w:rStyle w:val="PlaceholderText"/>
            </w:rPr>
            <w:t>Enter contact person here</w:t>
          </w:r>
        </w:p>
      </w:docPartBody>
    </w:docPart>
    <w:docPart>
      <w:docPartPr>
        <w:name w:val="29201EC20B664CF6AB41640B19B322E2"/>
        <w:category>
          <w:name w:val="General"/>
          <w:gallery w:val="placeholder"/>
        </w:category>
        <w:types>
          <w:type w:val="bbPlcHdr"/>
        </w:types>
        <w:behaviors>
          <w:behavior w:val="content"/>
        </w:behaviors>
        <w:guid w:val="{EC1F970C-190F-4163-A147-9087C5E6B669}"/>
      </w:docPartPr>
      <w:docPartBody>
        <w:p w:rsidR="00E92F0D" w:rsidRDefault="003A5DED" w:rsidP="003A5DED">
          <w:pPr>
            <w:pStyle w:val="29201EC20B664CF6AB41640B19B322E2"/>
          </w:pPr>
          <w:r>
            <w:rPr>
              <w:rStyle w:val="PlaceholderText"/>
            </w:rPr>
            <w:t>Enter response here</w:t>
          </w:r>
        </w:p>
      </w:docPartBody>
    </w:docPart>
    <w:docPart>
      <w:docPartPr>
        <w:name w:val="D53AD3C762E74815AA22316F6D9CADC3"/>
        <w:category>
          <w:name w:val="General"/>
          <w:gallery w:val="placeholder"/>
        </w:category>
        <w:types>
          <w:type w:val="bbPlcHdr"/>
        </w:types>
        <w:behaviors>
          <w:behavior w:val="content"/>
        </w:behaviors>
        <w:guid w:val="{3EA920EE-014C-4D8C-9301-7EF22F8AEF96}"/>
      </w:docPartPr>
      <w:docPartBody>
        <w:p w:rsidR="00E92F0D" w:rsidRDefault="003A5DED" w:rsidP="003A5DED">
          <w:pPr>
            <w:pStyle w:val="D53AD3C762E74815AA22316F6D9CADC3"/>
          </w:pPr>
          <w:r>
            <w:rPr>
              <w:rStyle w:val="PlaceholderText"/>
            </w:rPr>
            <w:t>Enter response here</w:t>
          </w:r>
        </w:p>
      </w:docPartBody>
    </w:docPart>
    <w:docPart>
      <w:docPartPr>
        <w:name w:val="F4B6E866150840ADBE5DE3B3842FCB3F"/>
        <w:category>
          <w:name w:val="General"/>
          <w:gallery w:val="placeholder"/>
        </w:category>
        <w:types>
          <w:type w:val="bbPlcHdr"/>
        </w:types>
        <w:behaviors>
          <w:behavior w:val="content"/>
        </w:behaviors>
        <w:guid w:val="{B42793B0-A5C8-40B1-8ABF-8276BB327B44}"/>
      </w:docPartPr>
      <w:docPartBody>
        <w:p w:rsidR="006C5C2E" w:rsidRDefault="00E92F0D" w:rsidP="00E92F0D">
          <w:pPr>
            <w:pStyle w:val="F4B6E866150840ADBE5DE3B3842FCB3F"/>
          </w:pPr>
          <w:r>
            <w:rPr>
              <w:rStyle w:val="PlaceholderText"/>
            </w:rPr>
            <w:t>Provide a link to the active website(s) which will contain project information</w:t>
          </w:r>
        </w:p>
      </w:docPartBody>
    </w:docPart>
    <w:docPart>
      <w:docPartPr>
        <w:name w:val="48ADD092DC6E45FE98F6AF1EE1C682A9"/>
        <w:category>
          <w:name w:val="General"/>
          <w:gallery w:val="placeholder"/>
        </w:category>
        <w:types>
          <w:type w:val="bbPlcHdr"/>
        </w:types>
        <w:behaviors>
          <w:behavior w:val="content"/>
        </w:behaviors>
        <w:guid w:val="{BD946150-1ECC-4B4D-9C88-B0AA77BA3B1E}"/>
      </w:docPartPr>
      <w:docPartBody>
        <w:p w:rsidR="00941CB1" w:rsidRDefault="00E72679" w:rsidP="00E72679">
          <w:pPr>
            <w:pStyle w:val="48ADD092DC6E45FE98F6AF1EE1C682A9"/>
          </w:pPr>
          <w:r>
            <w:rPr>
              <w:rStyle w:val="PlaceholderText"/>
            </w:rPr>
            <w:t>Provide the name, phone number and email address of the contact person</w:t>
          </w:r>
        </w:p>
      </w:docPartBody>
    </w:docPart>
    <w:docPart>
      <w:docPartPr>
        <w:name w:val="49151402EA384C8B8EF1CD1D2FEEB058"/>
        <w:category>
          <w:name w:val="General"/>
          <w:gallery w:val="placeholder"/>
        </w:category>
        <w:types>
          <w:type w:val="bbPlcHdr"/>
        </w:types>
        <w:behaviors>
          <w:behavior w:val="content"/>
        </w:behaviors>
        <w:guid w:val="{010090CF-BB2C-43AB-B516-FC4B8BAF69EE}"/>
      </w:docPartPr>
      <w:docPartBody>
        <w:p w:rsidR="00941CB1" w:rsidRDefault="00E72679" w:rsidP="00E72679">
          <w:pPr>
            <w:pStyle w:val="49151402EA384C8B8EF1CD1D2FEEB058"/>
          </w:pPr>
          <w:r>
            <w:rPr>
              <w:rStyle w:val="PlaceholderText"/>
            </w:rPr>
            <w:t>Enter contact officer phone number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19"/>
    <w:rsid w:val="00061966"/>
    <w:rsid w:val="00163019"/>
    <w:rsid w:val="00365547"/>
    <w:rsid w:val="003963FA"/>
    <w:rsid w:val="003A5DED"/>
    <w:rsid w:val="004A503C"/>
    <w:rsid w:val="00663F7F"/>
    <w:rsid w:val="006C5C2E"/>
    <w:rsid w:val="00706755"/>
    <w:rsid w:val="0075221E"/>
    <w:rsid w:val="00941CB1"/>
    <w:rsid w:val="00BD147C"/>
    <w:rsid w:val="00D415F2"/>
    <w:rsid w:val="00DA3952"/>
    <w:rsid w:val="00E72679"/>
    <w:rsid w:val="00E92F0D"/>
    <w:rsid w:val="00F62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72679"/>
    <w:rPr>
      <w:color w:val="808080"/>
    </w:rPr>
  </w:style>
  <w:style w:type="paragraph" w:customStyle="1" w:styleId="F58833CA2E3D4305B9D81B0F7428D9CC">
    <w:name w:val="F58833CA2E3D4305B9D81B0F7428D9CC"/>
  </w:style>
  <w:style w:type="paragraph" w:customStyle="1" w:styleId="D3E5D821F6914A278FE0364EE20F6A92">
    <w:name w:val="D3E5D821F6914A278FE0364EE20F6A92"/>
  </w:style>
  <w:style w:type="paragraph" w:customStyle="1" w:styleId="BDDC74EA3A4F4397857FDDAD93D891B3">
    <w:name w:val="BDDC74EA3A4F4397857FDDAD93D891B3"/>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EBC3A21648B4E97818E16A3AFF7D6A0">
    <w:name w:val="0EBC3A21648B4E97818E16A3AFF7D6A0"/>
  </w:style>
  <w:style w:type="paragraph" w:customStyle="1" w:styleId="45EC28F71FF542C6A9A11CFB70887467">
    <w:name w:val="45EC28F71FF542C6A9A11CFB70887467"/>
  </w:style>
  <w:style w:type="paragraph" w:customStyle="1" w:styleId="1B479CA60AC944168483F874DF033208">
    <w:name w:val="1B479CA60AC944168483F874DF033208"/>
  </w:style>
  <w:style w:type="paragraph" w:customStyle="1" w:styleId="31A2EB19B01445E68CFFCAAF15AA8BB8">
    <w:name w:val="31A2EB19B01445E68CFFCAAF15AA8BB8"/>
  </w:style>
  <w:style w:type="paragraph" w:customStyle="1" w:styleId="CE4326985C4041F88FA8811B8CBAE4C2">
    <w:name w:val="CE4326985C4041F88FA8811B8CBAE4C2"/>
  </w:style>
  <w:style w:type="paragraph" w:customStyle="1" w:styleId="6034162E97DE476E9AF4988C8C49ABF3">
    <w:name w:val="6034162E97DE476E9AF4988C8C49ABF3"/>
  </w:style>
  <w:style w:type="paragraph" w:customStyle="1" w:styleId="1076DBC588694D71A2343BA4D91148CC">
    <w:name w:val="1076DBC588694D71A2343BA4D91148CC"/>
  </w:style>
  <w:style w:type="paragraph" w:customStyle="1" w:styleId="E5866A794CBD48E4BDC1A6F989A5B91B">
    <w:name w:val="E5866A794CBD48E4BDC1A6F989A5B91B"/>
  </w:style>
  <w:style w:type="paragraph" w:customStyle="1" w:styleId="4A08658A08534446B3A21BECF4322680">
    <w:name w:val="4A08658A08534446B3A21BECF4322680"/>
    <w:rsid w:val="00163019"/>
  </w:style>
  <w:style w:type="paragraph" w:customStyle="1" w:styleId="156F2C8B6228446888372402C2D943AF">
    <w:name w:val="156F2C8B6228446888372402C2D943AF"/>
    <w:rsid w:val="00663F7F"/>
  </w:style>
  <w:style w:type="paragraph" w:customStyle="1" w:styleId="3FC57E56187E4F19A1CCBFDA7B055176">
    <w:name w:val="3FC57E56187E4F19A1CCBFDA7B055176"/>
    <w:rsid w:val="00663F7F"/>
  </w:style>
  <w:style w:type="paragraph" w:customStyle="1" w:styleId="966F31D7E6C140B69FEE7A6AB058DAFC">
    <w:name w:val="966F31D7E6C140B69FEE7A6AB058DAFC"/>
    <w:rsid w:val="00F62779"/>
    <w:rPr>
      <w:lang w:val="en-GB" w:eastAsia="en-GB"/>
    </w:rPr>
  </w:style>
  <w:style w:type="paragraph" w:customStyle="1" w:styleId="B77C1545F39C44F099B24102B002A6DD">
    <w:name w:val="B77C1545F39C44F099B24102B002A6DD"/>
    <w:rsid w:val="00F62779"/>
    <w:rPr>
      <w:lang w:val="en-GB" w:eastAsia="en-GB"/>
    </w:rPr>
  </w:style>
  <w:style w:type="paragraph" w:customStyle="1" w:styleId="8772E3DDC50242A7AD974ED34E2D8D00">
    <w:name w:val="8772E3DDC50242A7AD974ED34E2D8D00"/>
    <w:rsid w:val="00F62779"/>
    <w:rPr>
      <w:lang w:val="en-GB" w:eastAsia="en-GB"/>
    </w:rPr>
  </w:style>
  <w:style w:type="paragraph" w:customStyle="1" w:styleId="BCF26062842E446DB4FEE9ED5BDD3CF0">
    <w:name w:val="BCF26062842E446DB4FEE9ED5BDD3CF0"/>
    <w:rsid w:val="00F62779"/>
    <w:rPr>
      <w:lang w:val="en-GB" w:eastAsia="en-GB"/>
    </w:rPr>
  </w:style>
  <w:style w:type="paragraph" w:customStyle="1" w:styleId="F22042E44F474F20B3360ABE3A372C7D">
    <w:name w:val="F22042E44F474F20B3360ABE3A372C7D"/>
    <w:rsid w:val="00F62779"/>
    <w:rPr>
      <w:lang w:val="en-GB" w:eastAsia="en-GB"/>
    </w:rPr>
  </w:style>
  <w:style w:type="paragraph" w:customStyle="1" w:styleId="9D0B438521594B949F42A154DB741E43">
    <w:name w:val="9D0B438521594B949F42A154DB741E43"/>
    <w:rsid w:val="00F62779"/>
    <w:rPr>
      <w:lang w:val="en-GB" w:eastAsia="en-GB"/>
    </w:rPr>
  </w:style>
  <w:style w:type="paragraph" w:customStyle="1" w:styleId="F7444CCABEAE42798CE5D13BF81F77D5">
    <w:name w:val="F7444CCABEAE42798CE5D13BF81F77D5"/>
    <w:rsid w:val="00F62779"/>
    <w:rPr>
      <w:lang w:val="en-GB" w:eastAsia="en-GB"/>
    </w:rPr>
  </w:style>
  <w:style w:type="paragraph" w:customStyle="1" w:styleId="9BFA244A4B794C5798B112086A68BBA8">
    <w:name w:val="9BFA244A4B794C5798B112086A68BBA8"/>
    <w:rsid w:val="00F62779"/>
    <w:rPr>
      <w:lang w:val="en-GB" w:eastAsia="en-GB"/>
    </w:rPr>
  </w:style>
  <w:style w:type="paragraph" w:customStyle="1" w:styleId="39D7169EF38149CEBFB8A84865474AB7">
    <w:name w:val="39D7169EF38149CEBFB8A84865474AB7"/>
    <w:rsid w:val="00F62779"/>
    <w:rPr>
      <w:lang w:val="en-GB" w:eastAsia="en-GB"/>
    </w:rPr>
  </w:style>
  <w:style w:type="paragraph" w:customStyle="1" w:styleId="5D6911AD50E24DEFAE59360FD958484E">
    <w:name w:val="5D6911AD50E24DEFAE59360FD958484E"/>
    <w:rsid w:val="00F62779"/>
    <w:rPr>
      <w:lang w:val="en-GB" w:eastAsia="en-GB"/>
    </w:rPr>
  </w:style>
  <w:style w:type="paragraph" w:customStyle="1" w:styleId="DCE9AEF28388418F9EED33BC0006F28D">
    <w:name w:val="DCE9AEF28388418F9EED33BC0006F28D"/>
    <w:rsid w:val="00F62779"/>
    <w:rPr>
      <w:lang w:val="en-GB" w:eastAsia="en-GB"/>
    </w:rPr>
  </w:style>
  <w:style w:type="paragraph" w:customStyle="1" w:styleId="1CE84FEEF5014AB1A8F8FB9EB35265D0">
    <w:name w:val="1CE84FEEF5014AB1A8F8FB9EB35265D0"/>
    <w:rsid w:val="00F62779"/>
    <w:rPr>
      <w:lang w:val="en-GB" w:eastAsia="en-GB"/>
    </w:rPr>
  </w:style>
  <w:style w:type="paragraph" w:customStyle="1" w:styleId="0673D0C893204D898F391DB34D84C845">
    <w:name w:val="0673D0C893204D898F391DB34D84C845"/>
    <w:rsid w:val="00F62779"/>
    <w:rPr>
      <w:lang w:val="en-GB" w:eastAsia="en-GB"/>
    </w:rPr>
  </w:style>
  <w:style w:type="paragraph" w:customStyle="1" w:styleId="FAD9E16754E84ECFB76278DFD2BD5F62">
    <w:name w:val="FAD9E16754E84ECFB76278DFD2BD5F62"/>
    <w:rsid w:val="00F62779"/>
    <w:rPr>
      <w:lang w:val="en-GB" w:eastAsia="en-GB"/>
    </w:rPr>
  </w:style>
  <w:style w:type="paragraph" w:customStyle="1" w:styleId="59748638862E4D0F82E07DBDE9579C4A">
    <w:name w:val="59748638862E4D0F82E07DBDE9579C4A"/>
    <w:rsid w:val="00F62779"/>
    <w:rPr>
      <w:lang w:val="en-GB" w:eastAsia="en-GB"/>
    </w:rPr>
  </w:style>
  <w:style w:type="paragraph" w:customStyle="1" w:styleId="D2F9BA6D17C34F3EA0A983BF331CC178">
    <w:name w:val="D2F9BA6D17C34F3EA0A983BF331CC178"/>
    <w:rsid w:val="00F62779"/>
    <w:rPr>
      <w:lang w:val="en-GB" w:eastAsia="en-GB"/>
    </w:rPr>
  </w:style>
  <w:style w:type="paragraph" w:customStyle="1" w:styleId="68FBC4C2616742C5B50DE74E1A398A98">
    <w:name w:val="68FBC4C2616742C5B50DE74E1A398A98"/>
    <w:rsid w:val="00F62779"/>
    <w:rPr>
      <w:lang w:val="en-GB" w:eastAsia="en-GB"/>
    </w:rPr>
  </w:style>
  <w:style w:type="paragraph" w:customStyle="1" w:styleId="2E9A3695CA244F7CB890525EE4FCBE75">
    <w:name w:val="2E9A3695CA244F7CB890525EE4FCBE75"/>
    <w:rsid w:val="00F62779"/>
    <w:rPr>
      <w:lang w:val="en-GB" w:eastAsia="en-GB"/>
    </w:rPr>
  </w:style>
  <w:style w:type="paragraph" w:customStyle="1" w:styleId="C4FA208D57F844B6A7E4711298280776">
    <w:name w:val="C4FA208D57F844B6A7E4711298280776"/>
    <w:rsid w:val="00F62779"/>
    <w:rPr>
      <w:lang w:val="en-GB" w:eastAsia="en-GB"/>
    </w:rPr>
  </w:style>
  <w:style w:type="paragraph" w:customStyle="1" w:styleId="DADB5DD5BC734426A8FF943A14D376FA">
    <w:name w:val="DADB5DD5BC734426A8FF943A14D376FA"/>
    <w:rsid w:val="00F62779"/>
    <w:rPr>
      <w:lang w:val="en-GB" w:eastAsia="en-GB"/>
    </w:rPr>
  </w:style>
  <w:style w:type="paragraph" w:customStyle="1" w:styleId="049803A5CD9C4D0E9ACE0BF3890EDCB6">
    <w:name w:val="049803A5CD9C4D0E9ACE0BF3890EDCB6"/>
    <w:rsid w:val="00F62779"/>
    <w:rPr>
      <w:lang w:val="en-GB" w:eastAsia="en-GB"/>
    </w:rPr>
  </w:style>
  <w:style w:type="paragraph" w:customStyle="1" w:styleId="0333FB57E3A148C989905C519EE36BEA">
    <w:name w:val="0333FB57E3A148C989905C519EE36BEA"/>
    <w:rsid w:val="00F62779"/>
    <w:rPr>
      <w:lang w:val="en-GB" w:eastAsia="en-GB"/>
    </w:rPr>
  </w:style>
  <w:style w:type="paragraph" w:customStyle="1" w:styleId="44284E04A625472A9C9D8E1F98A62321">
    <w:name w:val="44284E04A625472A9C9D8E1F98A62321"/>
    <w:rsid w:val="00F62779"/>
    <w:rPr>
      <w:lang w:val="en-GB" w:eastAsia="en-GB"/>
    </w:rPr>
  </w:style>
  <w:style w:type="paragraph" w:customStyle="1" w:styleId="B12573E9053B4C299A3704BE3A960EA3">
    <w:name w:val="B12573E9053B4C299A3704BE3A960EA3"/>
    <w:rsid w:val="003A5DED"/>
    <w:rPr>
      <w:lang w:val="en-GB" w:eastAsia="en-GB"/>
    </w:rPr>
  </w:style>
  <w:style w:type="paragraph" w:customStyle="1" w:styleId="8C4638FC0E674A479BD0830153A182CA">
    <w:name w:val="8C4638FC0E674A479BD0830153A182CA"/>
    <w:rsid w:val="003A5DED"/>
    <w:rPr>
      <w:lang w:val="en-GB" w:eastAsia="en-GB"/>
    </w:rPr>
  </w:style>
  <w:style w:type="paragraph" w:customStyle="1" w:styleId="93BD3A61D5784642A0B7F5B9772431E6">
    <w:name w:val="93BD3A61D5784642A0B7F5B9772431E6"/>
    <w:rsid w:val="003A5DED"/>
    <w:rPr>
      <w:lang w:val="en-GB" w:eastAsia="en-GB"/>
    </w:rPr>
  </w:style>
  <w:style w:type="paragraph" w:customStyle="1" w:styleId="8C15D61E0C7A46EC8239226F4912ED6A">
    <w:name w:val="8C15D61E0C7A46EC8239226F4912ED6A"/>
    <w:rsid w:val="003A5DED"/>
    <w:rPr>
      <w:lang w:val="en-GB" w:eastAsia="en-GB"/>
    </w:rPr>
  </w:style>
  <w:style w:type="paragraph" w:customStyle="1" w:styleId="42CE7B949AFF494D8AE5D9E312A28A8B">
    <w:name w:val="42CE7B949AFF494D8AE5D9E312A28A8B"/>
    <w:rsid w:val="003A5DED"/>
    <w:rPr>
      <w:lang w:val="en-GB" w:eastAsia="en-GB"/>
    </w:rPr>
  </w:style>
  <w:style w:type="paragraph" w:customStyle="1" w:styleId="29201EC20B664CF6AB41640B19B322E2">
    <w:name w:val="29201EC20B664CF6AB41640B19B322E2"/>
    <w:rsid w:val="003A5DED"/>
    <w:rPr>
      <w:lang w:val="en-GB" w:eastAsia="en-GB"/>
    </w:rPr>
  </w:style>
  <w:style w:type="paragraph" w:customStyle="1" w:styleId="D53AD3C762E74815AA22316F6D9CADC3">
    <w:name w:val="D53AD3C762E74815AA22316F6D9CADC3"/>
    <w:rsid w:val="003A5DED"/>
    <w:rPr>
      <w:lang w:val="en-GB" w:eastAsia="en-GB"/>
    </w:rPr>
  </w:style>
  <w:style w:type="paragraph" w:customStyle="1" w:styleId="F4B6E866150840ADBE5DE3B3842FCB3F">
    <w:name w:val="F4B6E866150840ADBE5DE3B3842FCB3F"/>
    <w:rsid w:val="00E92F0D"/>
    <w:rPr>
      <w:lang w:val="en-GB" w:eastAsia="en-GB"/>
    </w:rPr>
  </w:style>
  <w:style w:type="paragraph" w:customStyle="1" w:styleId="48ADD092DC6E45FE98F6AF1EE1C682A9">
    <w:name w:val="48ADD092DC6E45FE98F6AF1EE1C682A9"/>
    <w:rsid w:val="00E72679"/>
  </w:style>
  <w:style w:type="paragraph" w:customStyle="1" w:styleId="49151402EA384C8B8EF1CD1D2FEEB058">
    <w:name w:val="49151402EA384C8B8EF1CD1D2FEEB058"/>
    <w:rsid w:val="00E72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233</Value>
      <Value>469</Value>
      <Value>499</Value>
      <Value>2606</Value>
      <Value>3387</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 xmlns="http://schemas.microsoft.com/office/infopath/2007/PartnerControls">Iberdrola Renewables Australia</TermName>
          <TermId xmlns="http://schemas.microsoft.com/office/infopath/2007/PartnerControls">767c1c15-2fda-4787-be47-db7b44b3eb94</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A3PSR54DD4M5-1731987098-10586</_dlc_DocId>
    <_dlc_DocIdUrl xmlns="498945f5-0448-4b4c-97d9-fcd4d7a5a1b1">
      <Url>https://dochub/div/sectoralgrowthpolicy/businessfunctions/australianindustryparticipation/australianindustryparticipationauthority/australianjobsact2013/_layouts/15/DocIdRedir.aspx?ID=A3PSR54DD4M5-1731987098-10586</Url>
      <Description>A3PSR54DD4M5-1731987098-10586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cd89ba6b93d4b8c8e58fc219c6d162a1">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e96df15c43d2c5446614e6a55a4f0144"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7BDE-86FA-4224-A715-952E17E8A126}">
  <ds:schemaRefs>
    <ds:schemaRef ds:uri="http://schemas.microsoft.com/sharepoint/events"/>
  </ds:schemaRefs>
</ds:datastoreItem>
</file>

<file path=customXml/itemProps2.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3.xml><?xml version="1.0" encoding="utf-8"?>
<ds:datastoreItem xmlns:ds="http://schemas.openxmlformats.org/officeDocument/2006/customXml" ds:itemID="{9EA66FE7-0A13-4A31-8348-89E553F91FB6}">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498945f5-0448-4b4c-97d9-fcd4d7a5a1b1"/>
    <ds:schemaRef ds:uri="http://www.w3.org/XML/1998/namespace"/>
    <ds:schemaRef ds:uri="http://purl.org/dc/dcmitype/"/>
  </ds:schemaRefs>
</ds:datastoreItem>
</file>

<file path=customXml/itemProps4.xml><?xml version="1.0" encoding="utf-8"?>
<ds:datastoreItem xmlns:ds="http://schemas.openxmlformats.org/officeDocument/2006/customXml" ds:itemID="{CFDAF43B-4795-4FC8-98FC-318F86498256}"/>
</file>

<file path=customXml/itemProps5.xml><?xml version="1.0" encoding="utf-8"?>
<ds:datastoreItem xmlns:ds="http://schemas.openxmlformats.org/officeDocument/2006/customXml" ds:itemID="{E5B4E96C-4C7C-43BA-A955-069D0F4D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Gilroy, Mary Lou</cp:lastModifiedBy>
  <cp:revision>2</cp:revision>
  <cp:lastPrinted>2013-11-14T01:45:00Z</cp:lastPrinted>
  <dcterms:created xsi:type="dcterms:W3CDTF">2022-10-18T23:08:00Z</dcterms:created>
  <dcterms:modified xsi:type="dcterms:W3CDTF">2022-10-18T23:08:00Z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2606;#2020|6a3660c5-15bd-4052-a0a1-6237663b7600</vt:lpwstr>
  </property>
  <property fmtid="{D5CDD505-2E9C-101B-9397-08002B2CF9AE}" pid="8" name="DocHub_DocStatus">
    <vt:lpwstr/>
  </property>
  <property fmtid="{D5CDD505-2E9C-101B-9397-08002B2CF9AE}" pid="9" name="DocHub_ProjectProponent">
    <vt:lpwstr>3387;#Iberdrola Renewables Australia|767c1c15-2fda-4787-be47-db7b44b3eb94</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b1e6f320-570b-467e-93a0-5fc9cccaf0c9</vt:lpwstr>
  </property>
</Properties>
</file>