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54A24A9F"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183AFEEB" w:rsidR="00317C21" w:rsidRPr="00C01F98" w:rsidRDefault="00317C21">
      <w:pPr>
        <w:widowControl w:val="0"/>
        <w:rPr>
          <w:snapToGrid w:val="0"/>
          <w:sz w:val="28"/>
        </w:rPr>
      </w:pPr>
      <w:r>
        <w:rPr>
          <w:b/>
          <w:snapToGrid w:val="0"/>
          <w:sz w:val="28"/>
        </w:rPr>
        <w:t xml:space="preserve">Case number: </w:t>
      </w:r>
      <w:r w:rsidR="00F30BD7" w:rsidRPr="00F30BD7">
        <w:rPr>
          <w:snapToGrid w:val="0"/>
          <w:sz w:val="28"/>
        </w:rPr>
        <w:t>691</w:t>
      </w:r>
    </w:p>
    <w:p w14:paraId="30B29B84" w14:textId="6CFF57BD" w:rsidR="00317C21" w:rsidRPr="00C06EDB" w:rsidRDefault="00317C21">
      <w:pPr>
        <w:widowControl w:val="0"/>
      </w:pPr>
    </w:p>
    <w:p w14:paraId="4F04D6A4" w14:textId="35EDD948" w:rsidR="00317C21" w:rsidRPr="00C06EDB" w:rsidRDefault="00317C21">
      <w:pPr>
        <w:widowControl w:val="0"/>
      </w:pPr>
    </w:p>
    <w:p w14:paraId="07AB3A8E" w14:textId="126506FB" w:rsidR="00515B70" w:rsidRPr="00F23F30" w:rsidRDefault="00515B70">
      <w:pPr>
        <w:widowControl w:val="0"/>
        <w:rPr>
          <w:snapToGrid w:val="0"/>
          <w:sz w:val="28"/>
        </w:rPr>
      </w:pPr>
      <w:r>
        <w:rPr>
          <w:b/>
          <w:snapToGrid w:val="0"/>
          <w:sz w:val="28"/>
        </w:rPr>
        <w:t xml:space="preserve">Product: </w:t>
      </w:r>
      <w:r w:rsidR="00210E47" w:rsidRPr="00B811A9">
        <w:rPr>
          <w:snapToGrid w:val="0"/>
          <w:sz w:val="28"/>
        </w:rPr>
        <w:t xml:space="preserve">Aluminium </w:t>
      </w:r>
      <w:r w:rsidR="00B811A9" w:rsidRPr="00B811A9">
        <w:rPr>
          <w:snapToGrid w:val="0"/>
          <w:sz w:val="28"/>
        </w:rPr>
        <w:t>W</w:t>
      </w:r>
      <w:r w:rsidR="00210E47" w:rsidRPr="00B811A9">
        <w:rPr>
          <w:snapToGrid w:val="0"/>
          <w:sz w:val="28"/>
        </w:rPr>
        <w:t xml:space="preserve">indows and </w:t>
      </w:r>
      <w:r w:rsidR="00B811A9" w:rsidRPr="00B811A9">
        <w:rPr>
          <w:snapToGrid w:val="0"/>
          <w:sz w:val="28"/>
        </w:rPr>
        <w:t>D</w:t>
      </w:r>
      <w:r w:rsidR="00210E47" w:rsidRPr="00B811A9">
        <w:rPr>
          <w:snapToGrid w:val="0"/>
          <w:sz w:val="28"/>
        </w:rPr>
        <w:t>oors</w:t>
      </w:r>
      <w:r w:rsidR="00E04056" w:rsidRPr="00B811A9">
        <w:rPr>
          <w:snapToGrid w:val="0"/>
          <w:sz w:val="28"/>
        </w:rPr>
        <w:t xml:space="preserve"> </w:t>
      </w:r>
    </w:p>
    <w:p w14:paraId="4EF21F6B" w14:textId="6B87472D" w:rsidR="00515B70" w:rsidRDefault="00515B70">
      <w:pPr>
        <w:widowControl w:val="0"/>
        <w:rPr>
          <w:snapToGrid w:val="0"/>
        </w:rPr>
      </w:pPr>
    </w:p>
    <w:p w14:paraId="39AC30CD" w14:textId="77777777" w:rsidR="00317C21" w:rsidRPr="0091494E" w:rsidRDefault="00317C21">
      <w:pPr>
        <w:widowControl w:val="0"/>
        <w:rPr>
          <w:snapToGrid w:val="0"/>
        </w:rPr>
      </w:pPr>
    </w:p>
    <w:p w14:paraId="1DD8F5A7" w14:textId="1F7E6F5E" w:rsidR="00515B70" w:rsidRPr="00261A64" w:rsidRDefault="00515B70">
      <w:pPr>
        <w:widowControl w:val="0"/>
        <w:rPr>
          <w:snapToGrid w:val="0"/>
        </w:rPr>
      </w:pPr>
      <w:r w:rsidRPr="0091494E">
        <w:rPr>
          <w:b/>
          <w:snapToGrid w:val="0"/>
          <w:sz w:val="28"/>
        </w:rPr>
        <w:t>From:</w:t>
      </w:r>
      <w:r w:rsidRPr="0091494E">
        <w:rPr>
          <w:snapToGrid w:val="0"/>
          <w:sz w:val="28"/>
        </w:rPr>
        <w:t xml:space="preserve"> </w:t>
      </w:r>
      <w:r w:rsidR="00261A64">
        <w:rPr>
          <w:snapToGrid w:val="0"/>
          <w:sz w:val="28"/>
        </w:rPr>
        <w:t>The People’s Republic of China</w:t>
      </w:r>
    </w:p>
    <w:p w14:paraId="2754BE98" w14:textId="1C6D46FA" w:rsidR="00515B70" w:rsidRDefault="00515B70">
      <w:pPr>
        <w:widowControl w:val="0"/>
        <w:rPr>
          <w:snapToGrid w:val="0"/>
        </w:rPr>
      </w:pPr>
    </w:p>
    <w:p w14:paraId="79208629" w14:textId="48C29A56" w:rsidR="00317C21" w:rsidRPr="007953D9" w:rsidRDefault="00317C21">
      <w:pPr>
        <w:widowControl w:val="0"/>
        <w:rPr>
          <w:snapToGrid w:val="0"/>
        </w:rPr>
      </w:pPr>
    </w:p>
    <w:p w14:paraId="6FC7D4E4" w14:textId="545A5918" w:rsidR="00515B70" w:rsidRPr="0091494E" w:rsidRDefault="00317C21">
      <w:pPr>
        <w:widowControl w:val="0"/>
        <w:rPr>
          <w:snapToGrid w:val="0"/>
          <w:sz w:val="28"/>
        </w:rPr>
      </w:pPr>
      <w:r w:rsidRPr="007953D9">
        <w:rPr>
          <w:b/>
          <w:snapToGrid w:val="0"/>
          <w:sz w:val="28"/>
        </w:rPr>
        <w:t>Investigation</w:t>
      </w:r>
      <w:r>
        <w:rPr>
          <w:b/>
          <w:snapToGrid w:val="0"/>
          <w:sz w:val="28"/>
        </w:rPr>
        <w:t xml:space="preserve"> period</w:t>
      </w:r>
      <w:r w:rsidR="00515B70" w:rsidRPr="00D516AF">
        <w:rPr>
          <w:b/>
          <w:snapToGrid w:val="0"/>
          <w:sz w:val="28"/>
        </w:rPr>
        <w:t xml:space="preserve">: </w:t>
      </w:r>
      <w:r w:rsidR="007953D9">
        <w:rPr>
          <w:snapToGrid w:val="0"/>
          <w:sz w:val="28"/>
        </w:rPr>
        <w:t>1</w:t>
      </w:r>
      <w:r w:rsidR="007B5314">
        <w:rPr>
          <w:snapToGrid w:val="0"/>
          <w:sz w:val="28"/>
        </w:rPr>
        <w:t xml:space="preserve"> </w:t>
      </w:r>
      <w:r w:rsidR="00873343">
        <w:rPr>
          <w:snapToGrid w:val="0"/>
          <w:sz w:val="28"/>
        </w:rPr>
        <w:t xml:space="preserve">July </w:t>
      </w:r>
      <w:r w:rsidR="007953D9">
        <w:rPr>
          <w:snapToGrid w:val="0"/>
          <w:sz w:val="28"/>
        </w:rPr>
        <w:t xml:space="preserve">2024 to 30 </w:t>
      </w:r>
      <w:r w:rsidR="00873343">
        <w:rPr>
          <w:snapToGrid w:val="0"/>
          <w:sz w:val="28"/>
        </w:rPr>
        <w:t xml:space="preserve">June </w:t>
      </w:r>
      <w:r w:rsidR="007953D9">
        <w:rPr>
          <w:snapToGrid w:val="0"/>
          <w:sz w:val="28"/>
        </w:rPr>
        <w:t>2025</w:t>
      </w:r>
      <w:r w:rsidR="007B5314">
        <w:rPr>
          <w:snapToGrid w:val="0"/>
          <w:sz w:val="28"/>
        </w:rPr>
        <w:t xml:space="preserve"> </w:t>
      </w:r>
      <w:r w:rsidR="00DF4FA8" w:rsidRPr="00DF4FA8">
        <w:rPr>
          <w:snapToGrid w:val="0"/>
          <w:sz w:val="28"/>
        </w:rPr>
        <w:t>(the period)</w:t>
      </w:r>
      <w:r w:rsidR="00E04056">
        <w:rPr>
          <w:snapToGrid w:val="0"/>
          <w:sz w:val="28"/>
        </w:rPr>
        <w:t xml:space="preserve"> </w:t>
      </w:r>
    </w:p>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664FF854" w:rsidR="00515B70" w:rsidRPr="0091494E" w:rsidRDefault="00515B70">
      <w:pPr>
        <w:widowControl w:val="0"/>
        <w:rPr>
          <w:snapToGrid w:val="0"/>
        </w:rPr>
      </w:pPr>
      <w:r w:rsidRPr="0091494E">
        <w:rPr>
          <w:b/>
          <w:snapToGrid w:val="0"/>
          <w:sz w:val="28"/>
        </w:rPr>
        <w:t>Response due by:</w:t>
      </w:r>
      <w:r w:rsidRPr="0091494E">
        <w:rPr>
          <w:snapToGrid w:val="0"/>
          <w:sz w:val="28"/>
        </w:rPr>
        <w:t xml:space="preserve"> </w:t>
      </w:r>
      <w:r w:rsidR="007C4D27">
        <w:rPr>
          <w:snapToGrid w:val="0"/>
          <w:sz w:val="28"/>
        </w:rPr>
        <w:t>16 February 2026</w:t>
      </w:r>
    </w:p>
    <w:p w14:paraId="20ADA036" w14:textId="181AA9CA" w:rsidR="00317C21" w:rsidRPr="0076708C" w:rsidRDefault="00317C21">
      <w:pPr>
        <w:widowControl w:val="0"/>
      </w:pPr>
    </w:p>
    <w:p w14:paraId="3FE7EC38" w14:textId="03A04D39" w:rsidR="0076708C" w:rsidRPr="0076708C" w:rsidRDefault="0076708C">
      <w:pPr>
        <w:widowControl w:val="0"/>
      </w:pPr>
    </w:p>
    <w:p w14:paraId="448E61CF" w14:textId="3D729D63" w:rsidR="001518DF" w:rsidRDefault="009B1B23" w:rsidP="00317C21">
      <w:pPr>
        <w:widowControl w:val="0"/>
        <w:rPr>
          <w:snapToGrid w:val="0"/>
          <w:sz w:val="28"/>
        </w:rPr>
      </w:pPr>
      <w:r>
        <w:rPr>
          <w:b/>
          <w:snapToGrid w:val="0"/>
          <w:sz w:val="28"/>
        </w:rPr>
        <w:t>Email enquiries to</w:t>
      </w:r>
      <w:r w:rsidR="00317C21">
        <w:rPr>
          <w:b/>
          <w:snapToGrid w:val="0"/>
          <w:sz w:val="28"/>
        </w:rPr>
        <w:t>:</w:t>
      </w:r>
      <w:r w:rsidR="00317C21" w:rsidRPr="00317C21">
        <w:rPr>
          <w:snapToGrid w:val="0"/>
          <w:color w:val="FF0000"/>
          <w:sz w:val="28"/>
        </w:rPr>
        <w:t xml:space="preserve"> </w:t>
      </w:r>
      <w:hyperlink r:id="rId11" w:history="1">
        <w:r w:rsidR="001518DF" w:rsidRPr="004A4BF7">
          <w:rPr>
            <w:rStyle w:val="Hyperlink"/>
            <w:snapToGrid w:val="0"/>
            <w:sz w:val="28"/>
          </w:rPr>
          <w:t>investigations1@adcommission.gov.au</w:t>
        </w:r>
      </w:hyperlink>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175057118"/>
      <w:r>
        <w:lastRenderedPageBreak/>
        <w:t>Table of contents</w:t>
      </w:r>
      <w:bookmarkEnd w:id="0"/>
      <w:bookmarkEnd w:id="1"/>
      <w:bookmarkEnd w:id="2"/>
      <w:bookmarkEnd w:id="3"/>
      <w:bookmarkEnd w:id="4"/>
    </w:p>
    <w:p w14:paraId="12671D87" w14:textId="54FC35EC" w:rsidR="00A2717D" w:rsidRDefault="00DD2C05">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r>
        <w:fldChar w:fldCharType="begin"/>
      </w:r>
      <w:r>
        <w:instrText xml:space="preserve"> TOC \o "1-3" \h \z \u </w:instrText>
      </w:r>
      <w:r>
        <w:fldChar w:fldCharType="separate"/>
      </w:r>
      <w:hyperlink w:anchor="_Toc175057118" w:history="1">
        <w:r w:rsidR="00A2717D" w:rsidRPr="004875EE">
          <w:rPr>
            <w:rStyle w:val="Hyperlink"/>
            <w:noProof/>
          </w:rPr>
          <w:t>Table of contents</w:t>
        </w:r>
        <w:r w:rsidR="00A2717D">
          <w:rPr>
            <w:noProof/>
            <w:webHidden/>
          </w:rPr>
          <w:tab/>
        </w:r>
        <w:r w:rsidR="00A2717D">
          <w:rPr>
            <w:noProof/>
            <w:webHidden/>
          </w:rPr>
          <w:fldChar w:fldCharType="begin"/>
        </w:r>
        <w:r w:rsidR="00A2717D">
          <w:rPr>
            <w:noProof/>
            <w:webHidden/>
          </w:rPr>
          <w:instrText xml:space="preserve"> PAGEREF _Toc175057118 \h </w:instrText>
        </w:r>
        <w:r w:rsidR="00A2717D">
          <w:rPr>
            <w:noProof/>
            <w:webHidden/>
          </w:rPr>
        </w:r>
        <w:r w:rsidR="00A2717D">
          <w:rPr>
            <w:noProof/>
            <w:webHidden/>
          </w:rPr>
          <w:fldChar w:fldCharType="separate"/>
        </w:r>
        <w:r w:rsidR="00A2717D">
          <w:rPr>
            <w:noProof/>
            <w:webHidden/>
          </w:rPr>
          <w:t>2</w:t>
        </w:r>
        <w:r w:rsidR="00A2717D">
          <w:rPr>
            <w:noProof/>
            <w:webHidden/>
          </w:rPr>
          <w:fldChar w:fldCharType="end"/>
        </w:r>
      </w:hyperlink>
    </w:p>
    <w:p w14:paraId="18E47D5E" w14:textId="1402E351"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19" w:history="1">
        <w:r w:rsidRPr="004875EE">
          <w:rPr>
            <w:rStyle w:val="Hyperlink"/>
            <w:noProof/>
          </w:rPr>
          <w:t>Instructions</w:t>
        </w:r>
        <w:r>
          <w:rPr>
            <w:noProof/>
            <w:webHidden/>
          </w:rPr>
          <w:tab/>
        </w:r>
        <w:r>
          <w:rPr>
            <w:noProof/>
            <w:webHidden/>
          </w:rPr>
          <w:fldChar w:fldCharType="begin"/>
        </w:r>
        <w:r>
          <w:rPr>
            <w:noProof/>
            <w:webHidden/>
          </w:rPr>
          <w:instrText xml:space="preserve"> PAGEREF _Toc175057119 \h </w:instrText>
        </w:r>
        <w:r>
          <w:rPr>
            <w:noProof/>
            <w:webHidden/>
          </w:rPr>
        </w:r>
        <w:r>
          <w:rPr>
            <w:noProof/>
            <w:webHidden/>
          </w:rPr>
          <w:fldChar w:fldCharType="separate"/>
        </w:r>
        <w:r>
          <w:rPr>
            <w:noProof/>
            <w:webHidden/>
          </w:rPr>
          <w:t>4</w:t>
        </w:r>
        <w:r>
          <w:rPr>
            <w:noProof/>
            <w:webHidden/>
          </w:rPr>
          <w:fldChar w:fldCharType="end"/>
        </w:r>
      </w:hyperlink>
    </w:p>
    <w:p w14:paraId="10AA30E7" w14:textId="23B5114B"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0" w:history="1">
        <w:r w:rsidRPr="004875EE">
          <w:rPr>
            <w:rStyle w:val="Hyperlink"/>
            <w:noProof/>
          </w:rPr>
          <w:t>Checklist</w:t>
        </w:r>
        <w:r>
          <w:rPr>
            <w:noProof/>
            <w:webHidden/>
          </w:rPr>
          <w:tab/>
        </w:r>
        <w:r>
          <w:rPr>
            <w:noProof/>
            <w:webHidden/>
          </w:rPr>
          <w:fldChar w:fldCharType="begin"/>
        </w:r>
        <w:r>
          <w:rPr>
            <w:noProof/>
            <w:webHidden/>
          </w:rPr>
          <w:instrText xml:space="preserve"> PAGEREF _Toc175057120 \h </w:instrText>
        </w:r>
        <w:r>
          <w:rPr>
            <w:noProof/>
            <w:webHidden/>
          </w:rPr>
        </w:r>
        <w:r>
          <w:rPr>
            <w:noProof/>
            <w:webHidden/>
          </w:rPr>
          <w:fldChar w:fldCharType="separate"/>
        </w:r>
        <w:r>
          <w:rPr>
            <w:noProof/>
            <w:webHidden/>
          </w:rPr>
          <w:t>7</w:t>
        </w:r>
        <w:r>
          <w:rPr>
            <w:noProof/>
            <w:webHidden/>
          </w:rPr>
          <w:fldChar w:fldCharType="end"/>
        </w:r>
      </w:hyperlink>
    </w:p>
    <w:p w14:paraId="6C22D8C5" w14:textId="3BEB0E50"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1" w:history="1">
        <w:r w:rsidRPr="004875EE">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_Toc175057121 \h </w:instrText>
        </w:r>
        <w:r>
          <w:rPr>
            <w:noProof/>
            <w:webHidden/>
          </w:rPr>
        </w:r>
        <w:r>
          <w:rPr>
            <w:noProof/>
            <w:webHidden/>
          </w:rPr>
          <w:fldChar w:fldCharType="separate"/>
        </w:r>
        <w:r>
          <w:rPr>
            <w:noProof/>
            <w:webHidden/>
          </w:rPr>
          <w:t>9</w:t>
        </w:r>
        <w:r>
          <w:rPr>
            <w:noProof/>
            <w:webHidden/>
          </w:rPr>
          <w:fldChar w:fldCharType="end"/>
        </w:r>
      </w:hyperlink>
    </w:p>
    <w:p w14:paraId="0FE2E904" w14:textId="48706292"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2" w:history="1">
        <w:r w:rsidRPr="004875EE">
          <w:rPr>
            <w:rStyle w:val="Hyperlink"/>
            <w:noProof/>
          </w:rPr>
          <w:t>Section A Company information</w:t>
        </w:r>
        <w:r>
          <w:rPr>
            <w:noProof/>
            <w:webHidden/>
          </w:rPr>
          <w:tab/>
        </w:r>
        <w:r>
          <w:rPr>
            <w:noProof/>
            <w:webHidden/>
          </w:rPr>
          <w:fldChar w:fldCharType="begin"/>
        </w:r>
        <w:r>
          <w:rPr>
            <w:noProof/>
            <w:webHidden/>
          </w:rPr>
          <w:instrText xml:space="preserve"> PAGEREF _Toc175057122 \h </w:instrText>
        </w:r>
        <w:r>
          <w:rPr>
            <w:noProof/>
            <w:webHidden/>
          </w:rPr>
        </w:r>
        <w:r>
          <w:rPr>
            <w:noProof/>
            <w:webHidden/>
          </w:rPr>
          <w:fldChar w:fldCharType="separate"/>
        </w:r>
        <w:r>
          <w:rPr>
            <w:noProof/>
            <w:webHidden/>
          </w:rPr>
          <w:t>10</w:t>
        </w:r>
        <w:r>
          <w:rPr>
            <w:noProof/>
            <w:webHidden/>
          </w:rPr>
          <w:fldChar w:fldCharType="end"/>
        </w:r>
      </w:hyperlink>
    </w:p>
    <w:p w14:paraId="0F120437" w14:textId="11BF682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3" w:history="1">
        <w:r w:rsidRPr="004875EE">
          <w:rPr>
            <w:rStyle w:val="Hyperlink"/>
            <w:noProof/>
          </w:rPr>
          <w:t>A-1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Company representative and location</w:t>
        </w:r>
        <w:r>
          <w:rPr>
            <w:noProof/>
            <w:webHidden/>
          </w:rPr>
          <w:tab/>
        </w:r>
        <w:r>
          <w:rPr>
            <w:noProof/>
            <w:webHidden/>
          </w:rPr>
          <w:fldChar w:fldCharType="begin"/>
        </w:r>
        <w:r>
          <w:rPr>
            <w:noProof/>
            <w:webHidden/>
          </w:rPr>
          <w:instrText xml:space="preserve"> PAGEREF _Toc175057123 \h </w:instrText>
        </w:r>
        <w:r>
          <w:rPr>
            <w:noProof/>
            <w:webHidden/>
          </w:rPr>
        </w:r>
        <w:r>
          <w:rPr>
            <w:noProof/>
            <w:webHidden/>
          </w:rPr>
          <w:fldChar w:fldCharType="separate"/>
        </w:r>
        <w:r>
          <w:rPr>
            <w:noProof/>
            <w:webHidden/>
          </w:rPr>
          <w:t>10</w:t>
        </w:r>
        <w:r>
          <w:rPr>
            <w:noProof/>
            <w:webHidden/>
          </w:rPr>
          <w:fldChar w:fldCharType="end"/>
        </w:r>
      </w:hyperlink>
    </w:p>
    <w:p w14:paraId="41386994" w14:textId="2911855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4" w:history="1">
        <w:r w:rsidRPr="004875EE">
          <w:rPr>
            <w:rStyle w:val="Hyperlink"/>
            <w:noProof/>
          </w:rPr>
          <w:t>A-2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Company information</w:t>
        </w:r>
        <w:r>
          <w:rPr>
            <w:noProof/>
            <w:webHidden/>
          </w:rPr>
          <w:tab/>
        </w:r>
        <w:r>
          <w:rPr>
            <w:noProof/>
            <w:webHidden/>
          </w:rPr>
          <w:fldChar w:fldCharType="begin"/>
        </w:r>
        <w:r>
          <w:rPr>
            <w:noProof/>
            <w:webHidden/>
          </w:rPr>
          <w:instrText xml:space="preserve"> PAGEREF _Toc175057124 \h </w:instrText>
        </w:r>
        <w:r>
          <w:rPr>
            <w:noProof/>
            <w:webHidden/>
          </w:rPr>
        </w:r>
        <w:r>
          <w:rPr>
            <w:noProof/>
            <w:webHidden/>
          </w:rPr>
          <w:fldChar w:fldCharType="separate"/>
        </w:r>
        <w:r>
          <w:rPr>
            <w:noProof/>
            <w:webHidden/>
          </w:rPr>
          <w:t>10</w:t>
        </w:r>
        <w:r>
          <w:rPr>
            <w:noProof/>
            <w:webHidden/>
          </w:rPr>
          <w:fldChar w:fldCharType="end"/>
        </w:r>
      </w:hyperlink>
    </w:p>
    <w:p w14:paraId="2C372410" w14:textId="5C67779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5" w:history="1">
        <w:r w:rsidRPr="004875EE">
          <w:rPr>
            <w:rStyle w:val="Hyperlink"/>
            <w:noProof/>
          </w:rPr>
          <w:t>A-3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General accounting information</w:t>
        </w:r>
        <w:r>
          <w:rPr>
            <w:noProof/>
            <w:webHidden/>
          </w:rPr>
          <w:tab/>
        </w:r>
        <w:r>
          <w:rPr>
            <w:noProof/>
            <w:webHidden/>
          </w:rPr>
          <w:fldChar w:fldCharType="begin"/>
        </w:r>
        <w:r>
          <w:rPr>
            <w:noProof/>
            <w:webHidden/>
          </w:rPr>
          <w:instrText xml:space="preserve"> PAGEREF _Toc175057125 \h </w:instrText>
        </w:r>
        <w:r>
          <w:rPr>
            <w:noProof/>
            <w:webHidden/>
          </w:rPr>
        </w:r>
        <w:r>
          <w:rPr>
            <w:noProof/>
            <w:webHidden/>
          </w:rPr>
          <w:fldChar w:fldCharType="separate"/>
        </w:r>
        <w:r>
          <w:rPr>
            <w:noProof/>
            <w:webHidden/>
          </w:rPr>
          <w:t>11</w:t>
        </w:r>
        <w:r>
          <w:rPr>
            <w:noProof/>
            <w:webHidden/>
          </w:rPr>
          <w:fldChar w:fldCharType="end"/>
        </w:r>
      </w:hyperlink>
    </w:p>
    <w:p w14:paraId="5A6F56B9" w14:textId="44473AE9"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6" w:history="1">
        <w:r w:rsidRPr="004875EE">
          <w:rPr>
            <w:rStyle w:val="Hyperlink"/>
            <w:noProof/>
          </w:rPr>
          <w:t>A-4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Financial Documents</w:t>
        </w:r>
        <w:r>
          <w:rPr>
            <w:noProof/>
            <w:webHidden/>
          </w:rPr>
          <w:tab/>
        </w:r>
        <w:r>
          <w:rPr>
            <w:noProof/>
            <w:webHidden/>
          </w:rPr>
          <w:fldChar w:fldCharType="begin"/>
        </w:r>
        <w:r>
          <w:rPr>
            <w:noProof/>
            <w:webHidden/>
          </w:rPr>
          <w:instrText xml:space="preserve"> PAGEREF _Toc175057126 \h </w:instrText>
        </w:r>
        <w:r>
          <w:rPr>
            <w:noProof/>
            <w:webHidden/>
          </w:rPr>
        </w:r>
        <w:r>
          <w:rPr>
            <w:noProof/>
            <w:webHidden/>
          </w:rPr>
          <w:fldChar w:fldCharType="separate"/>
        </w:r>
        <w:r>
          <w:rPr>
            <w:noProof/>
            <w:webHidden/>
          </w:rPr>
          <w:t>11</w:t>
        </w:r>
        <w:r>
          <w:rPr>
            <w:noProof/>
            <w:webHidden/>
          </w:rPr>
          <w:fldChar w:fldCharType="end"/>
        </w:r>
      </w:hyperlink>
    </w:p>
    <w:p w14:paraId="7C5EDA09" w14:textId="7E6BD422"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7" w:history="1">
        <w:r w:rsidRPr="004875EE">
          <w:rPr>
            <w:rStyle w:val="Hyperlink"/>
            <w:noProof/>
          </w:rPr>
          <w:t>Section B Export sales to Australia</w:t>
        </w:r>
        <w:r>
          <w:rPr>
            <w:noProof/>
            <w:webHidden/>
          </w:rPr>
          <w:tab/>
        </w:r>
        <w:r>
          <w:rPr>
            <w:noProof/>
            <w:webHidden/>
          </w:rPr>
          <w:fldChar w:fldCharType="begin"/>
        </w:r>
        <w:r>
          <w:rPr>
            <w:noProof/>
            <w:webHidden/>
          </w:rPr>
          <w:instrText xml:space="preserve"> PAGEREF _Toc175057127 \h </w:instrText>
        </w:r>
        <w:r>
          <w:rPr>
            <w:noProof/>
            <w:webHidden/>
          </w:rPr>
        </w:r>
        <w:r>
          <w:rPr>
            <w:noProof/>
            <w:webHidden/>
          </w:rPr>
          <w:fldChar w:fldCharType="separate"/>
        </w:r>
        <w:r>
          <w:rPr>
            <w:noProof/>
            <w:webHidden/>
          </w:rPr>
          <w:t>13</w:t>
        </w:r>
        <w:r>
          <w:rPr>
            <w:noProof/>
            <w:webHidden/>
          </w:rPr>
          <w:fldChar w:fldCharType="end"/>
        </w:r>
      </w:hyperlink>
    </w:p>
    <w:p w14:paraId="5DDF7B83" w14:textId="04983B79"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8" w:history="1">
        <w:r w:rsidRPr="004875EE">
          <w:rPr>
            <w:rStyle w:val="Hyperlink"/>
            <w:noProof/>
          </w:rPr>
          <w:t>B-1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Australian export sales process</w:t>
        </w:r>
        <w:r>
          <w:rPr>
            <w:noProof/>
            <w:webHidden/>
          </w:rPr>
          <w:tab/>
        </w:r>
        <w:r>
          <w:rPr>
            <w:noProof/>
            <w:webHidden/>
          </w:rPr>
          <w:fldChar w:fldCharType="begin"/>
        </w:r>
        <w:r>
          <w:rPr>
            <w:noProof/>
            <w:webHidden/>
          </w:rPr>
          <w:instrText xml:space="preserve"> PAGEREF _Toc175057128 \h </w:instrText>
        </w:r>
        <w:r>
          <w:rPr>
            <w:noProof/>
            <w:webHidden/>
          </w:rPr>
        </w:r>
        <w:r>
          <w:rPr>
            <w:noProof/>
            <w:webHidden/>
          </w:rPr>
          <w:fldChar w:fldCharType="separate"/>
        </w:r>
        <w:r>
          <w:rPr>
            <w:noProof/>
            <w:webHidden/>
          </w:rPr>
          <w:t>13</w:t>
        </w:r>
        <w:r>
          <w:rPr>
            <w:noProof/>
            <w:webHidden/>
          </w:rPr>
          <w:fldChar w:fldCharType="end"/>
        </w:r>
      </w:hyperlink>
    </w:p>
    <w:p w14:paraId="61922E53" w14:textId="734100C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9" w:history="1">
        <w:r w:rsidRPr="004875EE">
          <w:rPr>
            <w:rStyle w:val="Hyperlink"/>
            <w:noProof/>
          </w:rPr>
          <w:t>B-2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Australian sales listing</w:t>
        </w:r>
        <w:r>
          <w:rPr>
            <w:noProof/>
            <w:webHidden/>
          </w:rPr>
          <w:tab/>
        </w:r>
        <w:r>
          <w:rPr>
            <w:noProof/>
            <w:webHidden/>
          </w:rPr>
          <w:fldChar w:fldCharType="begin"/>
        </w:r>
        <w:r>
          <w:rPr>
            <w:noProof/>
            <w:webHidden/>
          </w:rPr>
          <w:instrText xml:space="preserve"> PAGEREF _Toc175057129 \h </w:instrText>
        </w:r>
        <w:r>
          <w:rPr>
            <w:noProof/>
            <w:webHidden/>
          </w:rPr>
        </w:r>
        <w:r>
          <w:rPr>
            <w:noProof/>
            <w:webHidden/>
          </w:rPr>
          <w:fldChar w:fldCharType="separate"/>
        </w:r>
        <w:r>
          <w:rPr>
            <w:noProof/>
            <w:webHidden/>
          </w:rPr>
          <w:t>14</w:t>
        </w:r>
        <w:r>
          <w:rPr>
            <w:noProof/>
            <w:webHidden/>
          </w:rPr>
          <w:fldChar w:fldCharType="end"/>
        </w:r>
      </w:hyperlink>
    </w:p>
    <w:p w14:paraId="400808E8" w14:textId="6BD88D5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0" w:history="1">
        <w:r w:rsidRPr="004875EE">
          <w:rPr>
            <w:rStyle w:val="Hyperlink"/>
            <w:noProof/>
          </w:rPr>
          <w:t>B-3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Sample export documents</w:t>
        </w:r>
        <w:r>
          <w:rPr>
            <w:noProof/>
            <w:webHidden/>
          </w:rPr>
          <w:tab/>
        </w:r>
        <w:r>
          <w:rPr>
            <w:noProof/>
            <w:webHidden/>
          </w:rPr>
          <w:fldChar w:fldCharType="begin"/>
        </w:r>
        <w:r>
          <w:rPr>
            <w:noProof/>
            <w:webHidden/>
          </w:rPr>
          <w:instrText xml:space="preserve"> PAGEREF _Toc175057130 \h </w:instrText>
        </w:r>
        <w:r>
          <w:rPr>
            <w:noProof/>
            <w:webHidden/>
          </w:rPr>
        </w:r>
        <w:r>
          <w:rPr>
            <w:noProof/>
            <w:webHidden/>
          </w:rPr>
          <w:fldChar w:fldCharType="separate"/>
        </w:r>
        <w:r>
          <w:rPr>
            <w:noProof/>
            <w:webHidden/>
          </w:rPr>
          <w:t>14</w:t>
        </w:r>
        <w:r>
          <w:rPr>
            <w:noProof/>
            <w:webHidden/>
          </w:rPr>
          <w:fldChar w:fldCharType="end"/>
        </w:r>
      </w:hyperlink>
    </w:p>
    <w:p w14:paraId="0F4A958F" w14:textId="58768A6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1" w:history="1">
        <w:r w:rsidRPr="004875EE">
          <w:rPr>
            <w:rStyle w:val="Hyperlink"/>
            <w:noProof/>
          </w:rPr>
          <w:t>B-4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Reconciliation of sales to financial accounts</w:t>
        </w:r>
        <w:r>
          <w:rPr>
            <w:noProof/>
            <w:webHidden/>
          </w:rPr>
          <w:tab/>
        </w:r>
        <w:r>
          <w:rPr>
            <w:noProof/>
            <w:webHidden/>
          </w:rPr>
          <w:fldChar w:fldCharType="begin"/>
        </w:r>
        <w:r>
          <w:rPr>
            <w:noProof/>
            <w:webHidden/>
          </w:rPr>
          <w:instrText xml:space="preserve"> PAGEREF _Toc175057131 \h </w:instrText>
        </w:r>
        <w:r>
          <w:rPr>
            <w:noProof/>
            <w:webHidden/>
          </w:rPr>
        </w:r>
        <w:r>
          <w:rPr>
            <w:noProof/>
            <w:webHidden/>
          </w:rPr>
          <w:fldChar w:fldCharType="separate"/>
        </w:r>
        <w:r>
          <w:rPr>
            <w:noProof/>
            <w:webHidden/>
          </w:rPr>
          <w:t>14</w:t>
        </w:r>
        <w:r>
          <w:rPr>
            <w:noProof/>
            <w:webHidden/>
          </w:rPr>
          <w:fldChar w:fldCharType="end"/>
        </w:r>
      </w:hyperlink>
    </w:p>
    <w:p w14:paraId="3B584A4B" w14:textId="7482D6DE"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32" w:history="1">
        <w:r w:rsidRPr="004875EE">
          <w:rPr>
            <w:rStyle w:val="Hyperlink"/>
            <w:noProof/>
          </w:rPr>
          <w:t>Section C Exported goods &amp; like goods</w:t>
        </w:r>
        <w:r>
          <w:rPr>
            <w:noProof/>
            <w:webHidden/>
          </w:rPr>
          <w:tab/>
        </w:r>
        <w:r>
          <w:rPr>
            <w:noProof/>
            <w:webHidden/>
          </w:rPr>
          <w:fldChar w:fldCharType="begin"/>
        </w:r>
        <w:r>
          <w:rPr>
            <w:noProof/>
            <w:webHidden/>
          </w:rPr>
          <w:instrText xml:space="preserve"> PAGEREF _Toc175057132 \h </w:instrText>
        </w:r>
        <w:r>
          <w:rPr>
            <w:noProof/>
            <w:webHidden/>
          </w:rPr>
        </w:r>
        <w:r>
          <w:rPr>
            <w:noProof/>
            <w:webHidden/>
          </w:rPr>
          <w:fldChar w:fldCharType="separate"/>
        </w:r>
        <w:r>
          <w:rPr>
            <w:noProof/>
            <w:webHidden/>
          </w:rPr>
          <w:t>16</w:t>
        </w:r>
        <w:r>
          <w:rPr>
            <w:noProof/>
            <w:webHidden/>
          </w:rPr>
          <w:fldChar w:fldCharType="end"/>
        </w:r>
      </w:hyperlink>
    </w:p>
    <w:p w14:paraId="4526F3B1" w14:textId="58C7F466"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3" w:history="1">
        <w:r w:rsidRPr="004875EE">
          <w:rPr>
            <w:rStyle w:val="Hyperlink"/>
            <w:noProof/>
          </w:rPr>
          <w:t>C-1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Models exported to Australia</w:t>
        </w:r>
        <w:r>
          <w:rPr>
            <w:noProof/>
            <w:webHidden/>
          </w:rPr>
          <w:tab/>
        </w:r>
        <w:r>
          <w:rPr>
            <w:noProof/>
            <w:webHidden/>
          </w:rPr>
          <w:fldChar w:fldCharType="begin"/>
        </w:r>
        <w:r>
          <w:rPr>
            <w:noProof/>
            <w:webHidden/>
          </w:rPr>
          <w:instrText xml:space="preserve"> PAGEREF _Toc175057133 \h </w:instrText>
        </w:r>
        <w:r>
          <w:rPr>
            <w:noProof/>
            <w:webHidden/>
          </w:rPr>
        </w:r>
        <w:r>
          <w:rPr>
            <w:noProof/>
            <w:webHidden/>
          </w:rPr>
          <w:fldChar w:fldCharType="separate"/>
        </w:r>
        <w:r>
          <w:rPr>
            <w:noProof/>
            <w:webHidden/>
          </w:rPr>
          <w:t>16</w:t>
        </w:r>
        <w:r>
          <w:rPr>
            <w:noProof/>
            <w:webHidden/>
          </w:rPr>
          <w:fldChar w:fldCharType="end"/>
        </w:r>
      </w:hyperlink>
    </w:p>
    <w:p w14:paraId="025F9BFB" w14:textId="31BAFD2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4" w:history="1">
        <w:r w:rsidRPr="004875EE">
          <w:rPr>
            <w:rStyle w:val="Hyperlink"/>
            <w:noProof/>
          </w:rPr>
          <w:t>C-2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Models sold in the domestic market</w:t>
        </w:r>
        <w:r>
          <w:rPr>
            <w:noProof/>
            <w:webHidden/>
          </w:rPr>
          <w:tab/>
        </w:r>
        <w:r>
          <w:rPr>
            <w:noProof/>
            <w:webHidden/>
          </w:rPr>
          <w:fldChar w:fldCharType="begin"/>
        </w:r>
        <w:r>
          <w:rPr>
            <w:noProof/>
            <w:webHidden/>
          </w:rPr>
          <w:instrText xml:space="preserve"> PAGEREF _Toc175057134 \h </w:instrText>
        </w:r>
        <w:r>
          <w:rPr>
            <w:noProof/>
            <w:webHidden/>
          </w:rPr>
        </w:r>
        <w:r>
          <w:rPr>
            <w:noProof/>
            <w:webHidden/>
          </w:rPr>
          <w:fldChar w:fldCharType="separate"/>
        </w:r>
        <w:r>
          <w:rPr>
            <w:noProof/>
            <w:webHidden/>
          </w:rPr>
          <w:t>16</w:t>
        </w:r>
        <w:r>
          <w:rPr>
            <w:noProof/>
            <w:webHidden/>
          </w:rPr>
          <w:fldChar w:fldCharType="end"/>
        </w:r>
      </w:hyperlink>
    </w:p>
    <w:p w14:paraId="28EF9505" w14:textId="24BF19D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5" w:history="1">
        <w:r w:rsidRPr="004875EE">
          <w:rPr>
            <w:rStyle w:val="Hyperlink"/>
            <w:noProof/>
          </w:rPr>
          <w:t>C-3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Internal product codes</w:t>
        </w:r>
        <w:r>
          <w:rPr>
            <w:noProof/>
            <w:webHidden/>
          </w:rPr>
          <w:tab/>
        </w:r>
        <w:r>
          <w:rPr>
            <w:noProof/>
            <w:webHidden/>
          </w:rPr>
          <w:fldChar w:fldCharType="begin"/>
        </w:r>
        <w:r>
          <w:rPr>
            <w:noProof/>
            <w:webHidden/>
          </w:rPr>
          <w:instrText xml:space="preserve"> PAGEREF _Toc175057135 \h </w:instrText>
        </w:r>
        <w:r>
          <w:rPr>
            <w:noProof/>
            <w:webHidden/>
          </w:rPr>
        </w:r>
        <w:r>
          <w:rPr>
            <w:noProof/>
            <w:webHidden/>
          </w:rPr>
          <w:fldChar w:fldCharType="separate"/>
        </w:r>
        <w:r>
          <w:rPr>
            <w:noProof/>
            <w:webHidden/>
          </w:rPr>
          <w:t>16</w:t>
        </w:r>
        <w:r>
          <w:rPr>
            <w:noProof/>
            <w:webHidden/>
          </w:rPr>
          <w:fldChar w:fldCharType="end"/>
        </w:r>
      </w:hyperlink>
    </w:p>
    <w:p w14:paraId="0A34BA70" w14:textId="415A4D00"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36" w:history="1">
        <w:r w:rsidRPr="004875EE">
          <w:rPr>
            <w:rStyle w:val="Hyperlink"/>
            <w:noProof/>
          </w:rPr>
          <w:t>Section D Domestic sales</w:t>
        </w:r>
        <w:r>
          <w:rPr>
            <w:noProof/>
            <w:webHidden/>
          </w:rPr>
          <w:tab/>
        </w:r>
        <w:r>
          <w:rPr>
            <w:noProof/>
            <w:webHidden/>
          </w:rPr>
          <w:fldChar w:fldCharType="begin"/>
        </w:r>
        <w:r>
          <w:rPr>
            <w:noProof/>
            <w:webHidden/>
          </w:rPr>
          <w:instrText xml:space="preserve"> PAGEREF _Toc175057136 \h </w:instrText>
        </w:r>
        <w:r>
          <w:rPr>
            <w:noProof/>
            <w:webHidden/>
          </w:rPr>
        </w:r>
        <w:r>
          <w:rPr>
            <w:noProof/>
            <w:webHidden/>
          </w:rPr>
          <w:fldChar w:fldCharType="separate"/>
        </w:r>
        <w:r>
          <w:rPr>
            <w:noProof/>
            <w:webHidden/>
          </w:rPr>
          <w:t>17</w:t>
        </w:r>
        <w:r>
          <w:rPr>
            <w:noProof/>
            <w:webHidden/>
          </w:rPr>
          <w:fldChar w:fldCharType="end"/>
        </w:r>
      </w:hyperlink>
    </w:p>
    <w:p w14:paraId="23E10819" w14:textId="1638F0F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7" w:history="1">
        <w:r w:rsidRPr="004875EE">
          <w:rPr>
            <w:rStyle w:val="Hyperlink"/>
            <w:noProof/>
          </w:rPr>
          <w:t>D-1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Domestic sales process</w:t>
        </w:r>
        <w:r>
          <w:rPr>
            <w:noProof/>
            <w:webHidden/>
          </w:rPr>
          <w:tab/>
        </w:r>
        <w:r>
          <w:rPr>
            <w:noProof/>
            <w:webHidden/>
          </w:rPr>
          <w:fldChar w:fldCharType="begin"/>
        </w:r>
        <w:r>
          <w:rPr>
            <w:noProof/>
            <w:webHidden/>
          </w:rPr>
          <w:instrText xml:space="preserve"> PAGEREF _Toc175057137 \h </w:instrText>
        </w:r>
        <w:r>
          <w:rPr>
            <w:noProof/>
            <w:webHidden/>
          </w:rPr>
        </w:r>
        <w:r>
          <w:rPr>
            <w:noProof/>
            <w:webHidden/>
          </w:rPr>
          <w:fldChar w:fldCharType="separate"/>
        </w:r>
        <w:r>
          <w:rPr>
            <w:noProof/>
            <w:webHidden/>
          </w:rPr>
          <w:t>17</w:t>
        </w:r>
        <w:r>
          <w:rPr>
            <w:noProof/>
            <w:webHidden/>
          </w:rPr>
          <w:fldChar w:fldCharType="end"/>
        </w:r>
      </w:hyperlink>
    </w:p>
    <w:p w14:paraId="0B005D69" w14:textId="2B3278D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8" w:history="1">
        <w:r w:rsidRPr="004875EE">
          <w:rPr>
            <w:rStyle w:val="Hyperlink"/>
            <w:noProof/>
          </w:rPr>
          <w:t>D-2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Domestic sales listing</w:t>
        </w:r>
        <w:r>
          <w:rPr>
            <w:noProof/>
            <w:webHidden/>
          </w:rPr>
          <w:tab/>
        </w:r>
        <w:r>
          <w:rPr>
            <w:noProof/>
            <w:webHidden/>
          </w:rPr>
          <w:fldChar w:fldCharType="begin"/>
        </w:r>
        <w:r>
          <w:rPr>
            <w:noProof/>
            <w:webHidden/>
          </w:rPr>
          <w:instrText xml:space="preserve"> PAGEREF _Toc175057138 \h </w:instrText>
        </w:r>
        <w:r>
          <w:rPr>
            <w:noProof/>
            <w:webHidden/>
          </w:rPr>
        </w:r>
        <w:r>
          <w:rPr>
            <w:noProof/>
            <w:webHidden/>
          </w:rPr>
          <w:fldChar w:fldCharType="separate"/>
        </w:r>
        <w:r>
          <w:rPr>
            <w:noProof/>
            <w:webHidden/>
          </w:rPr>
          <w:t>17</w:t>
        </w:r>
        <w:r>
          <w:rPr>
            <w:noProof/>
            <w:webHidden/>
          </w:rPr>
          <w:fldChar w:fldCharType="end"/>
        </w:r>
      </w:hyperlink>
    </w:p>
    <w:p w14:paraId="280C2CB5" w14:textId="315F64A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9" w:history="1">
        <w:r w:rsidRPr="004875EE">
          <w:rPr>
            <w:rStyle w:val="Hyperlink"/>
            <w:noProof/>
          </w:rPr>
          <w:t>D-3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Sample domestic sales documents</w:t>
        </w:r>
        <w:r>
          <w:rPr>
            <w:noProof/>
            <w:webHidden/>
          </w:rPr>
          <w:tab/>
        </w:r>
        <w:r>
          <w:rPr>
            <w:noProof/>
            <w:webHidden/>
          </w:rPr>
          <w:fldChar w:fldCharType="begin"/>
        </w:r>
        <w:r>
          <w:rPr>
            <w:noProof/>
            <w:webHidden/>
          </w:rPr>
          <w:instrText xml:space="preserve"> PAGEREF _Toc175057139 \h </w:instrText>
        </w:r>
        <w:r>
          <w:rPr>
            <w:noProof/>
            <w:webHidden/>
          </w:rPr>
        </w:r>
        <w:r>
          <w:rPr>
            <w:noProof/>
            <w:webHidden/>
          </w:rPr>
          <w:fldChar w:fldCharType="separate"/>
        </w:r>
        <w:r>
          <w:rPr>
            <w:noProof/>
            <w:webHidden/>
          </w:rPr>
          <w:t>18</w:t>
        </w:r>
        <w:r>
          <w:rPr>
            <w:noProof/>
            <w:webHidden/>
          </w:rPr>
          <w:fldChar w:fldCharType="end"/>
        </w:r>
      </w:hyperlink>
    </w:p>
    <w:p w14:paraId="761BF1FE" w14:textId="4E9C759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0" w:history="1">
        <w:r w:rsidRPr="004875EE">
          <w:rPr>
            <w:rStyle w:val="Hyperlink"/>
            <w:noProof/>
          </w:rPr>
          <w:t>D-4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Reconciliation of sales to financial accounts</w:t>
        </w:r>
        <w:r>
          <w:rPr>
            <w:noProof/>
            <w:webHidden/>
          </w:rPr>
          <w:tab/>
        </w:r>
        <w:r>
          <w:rPr>
            <w:noProof/>
            <w:webHidden/>
          </w:rPr>
          <w:fldChar w:fldCharType="begin"/>
        </w:r>
        <w:r>
          <w:rPr>
            <w:noProof/>
            <w:webHidden/>
          </w:rPr>
          <w:instrText xml:space="preserve"> PAGEREF _Toc175057140 \h </w:instrText>
        </w:r>
        <w:r>
          <w:rPr>
            <w:noProof/>
            <w:webHidden/>
          </w:rPr>
        </w:r>
        <w:r>
          <w:rPr>
            <w:noProof/>
            <w:webHidden/>
          </w:rPr>
          <w:fldChar w:fldCharType="separate"/>
        </w:r>
        <w:r>
          <w:rPr>
            <w:noProof/>
            <w:webHidden/>
          </w:rPr>
          <w:t>18</w:t>
        </w:r>
        <w:r>
          <w:rPr>
            <w:noProof/>
            <w:webHidden/>
          </w:rPr>
          <w:fldChar w:fldCharType="end"/>
        </w:r>
      </w:hyperlink>
    </w:p>
    <w:p w14:paraId="291FA01A" w14:textId="3CDEB829"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41" w:history="1">
        <w:r w:rsidRPr="004875EE">
          <w:rPr>
            <w:rStyle w:val="Hyperlink"/>
            <w:noProof/>
          </w:rPr>
          <w:t>Section E  Due allowance</w:t>
        </w:r>
        <w:r>
          <w:rPr>
            <w:noProof/>
            <w:webHidden/>
          </w:rPr>
          <w:tab/>
        </w:r>
        <w:r>
          <w:rPr>
            <w:noProof/>
            <w:webHidden/>
          </w:rPr>
          <w:fldChar w:fldCharType="begin"/>
        </w:r>
        <w:r>
          <w:rPr>
            <w:noProof/>
            <w:webHidden/>
          </w:rPr>
          <w:instrText xml:space="preserve"> PAGEREF _Toc175057141 \h </w:instrText>
        </w:r>
        <w:r>
          <w:rPr>
            <w:noProof/>
            <w:webHidden/>
          </w:rPr>
        </w:r>
        <w:r>
          <w:rPr>
            <w:noProof/>
            <w:webHidden/>
          </w:rPr>
          <w:fldChar w:fldCharType="separate"/>
        </w:r>
        <w:r>
          <w:rPr>
            <w:noProof/>
            <w:webHidden/>
          </w:rPr>
          <w:t>19</w:t>
        </w:r>
        <w:r>
          <w:rPr>
            <w:noProof/>
            <w:webHidden/>
          </w:rPr>
          <w:fldChar w:fldCharType="end"/>
        </w:r>
      </w:hyperlink>
    </w:p>
    <w:p w14:paraId="3D4DBE9E" w14:textId="12CBC9C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2" w:history="1">
        <w:r w:rsidRPr="004875EE">
          <w:rPr>
            <w:rStyle w:val="Hyperlink"/>
            <w:noProof/>
          </w:rPr>
          <w:t>E-1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Credit expense</w:t>
        </w:r>
        <w:r>
          <w:rPr>
            <w:noProof/>
            <w:webHidden/>
          </w:rPr>
          <w:tab/>
        </w:r>
        <w:r>
          <w:rPr>
            <w:noProof/>
            <w:webHidden/>
          </w:rPr>
          <w:fldChar w:fldCharType="begin"/>
        </w:r>
        <w:r>
          <w:rPr>
            <w:noProof/>
            <w:webHidden/>
          </w:rPr>
          <w:instrText xml:space="preserve"> PAGEREF _Toc175057142 \h </w:instrText>
        </w:r>
        <w:r>
          <w:rPr>
            <w:noProof/>
            <w:webHidden/>
          </w:rPr>
        </w:r>
        <w:r>
          <w:rPr>
            <w:noProof/>
            <w:webHidden/>
          </w:rPr>
          <w:fldChar w:fldCharType="separate"/>
        </w:r>
        <w:r>
          <w:rPr>
            <w:noProof/>
            <w:webHidden/>
          </w:rPr>
          <w:t>19</w:t>
        </w:r>
        <w:r>
          <w:rPr>
            <w:noProof/>
            <w:webHidden/>
          </w:rPr>
          <w:fldChar w:fldCharType="end"/>
        </w:r>
      </w:hyperlink>
    </w:p>
    <w:p w14:paraId="6A967D93" w14:textId="36179A01"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3" w:history="1">
        <w:r w:rsidRPr="004875EE">
          <w:rPr>
            <w:rStyle w:val="Hyperlink"/>
            <w:noProof/>
          </w:rPr>
          <w:t>E-2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Packaging</w:t>
        </w:r>
        <w:r>
          <w:rPr>
            <w:noProof/>
            <w:webHidden/>
          </w:rPr>
          <w:tab/>
        </w:r>
        <w:r>
          <w:rPr>
            <w:noProof/>
            <w:webHidden/>
          </w:rPr>
          <w:fldChar w:fldCharType="begin"/>
        </w:r>
        <w:r>
          <w:rPr>
            <w:noProof/>
            <w:webHidden/>
          </w:rPr>
          <w:instrText xml:space="preserve"> PAGEREF _Toc175057143 \h </w:instrText>
        </w:r>
        <w:r>
          <w:rPr>
            <w:noProof/>
            <w:webHidden/>
          </w:rPr>
        </w:r>
        <w:r>
          <w:rPr>
            <w:noProof/>
            <w:webHidden/>
          </w:rPr>
          <w:fldChar w:fldCharType="separate"/>
        </w:r>
        <w:r>
          <w:rPr>
            <w:noProof/>
            <w:webHidden/>
          </w:rPr>
          <w:t>19</w:t>
        </w:r>
        <w:r>
          <w:rPr>
            <w:noProof/>
            <w:webHidden/>
          </w:rPr>
          <w:fldChar w:fldCharType="end"/>
        </w:r>
      </w:hyperlink>
    </w:p>
    <w:p w14:paraId="2A5C69DD" w14:textId="04B58DBD"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4" w:history="1">
        <w:r w:rsidRPr="004875EE">
          <w:rPr>
            <w:rStyle w:val="Hyperlink"/>
            <w:noProof/>
          </w:rPr>
          <w:t>E-3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Delivery</w:t>
        </w:r>
        <w:r>
          <w:rPr>
            <w:noProof/>
            <w:webHidden/>
          </w:rPr>
          <w:tab/>
        </w:r>
        <w:r>
          <w:rPr>
            <w:noProof/>
            <w:webHidden/>
          </w:rPr>
          <w:fldChar w:fldCharType="begin"/>
        </w:r>
        <w:r>
          <w:rPr>
            <w:noProof/>
            <w:webHidden/>
          </w:rPr>
          <w:instrText xml:space="preserve"> PAGEREF _Toc175057144 \h </w:instrText>
        </w:r>
        <w:r>
          <w:rPr>
            <w:noProof/>
            <w:webHidden/>
          </w:rPr>
        </w:r>
        <w:r>
          <w:rPr>
            <w:noProof/>
            <w:webHidden/>
          </w:rPr>
          <w:fldChar w:fldCharType="separate"/>
        </w:r>
        <w:r>
          <w:rPr>
            <w:noProof/>
            <w:webHidden/>
          </w:rPr>
          <w:t>19</w:t>
        </w:r>
        <w:r>
          <w:rPr>
            <w:noProof/>
            <w:webHidden/>
          </w:rPr>
          <w:fldChar w:fldCharType="end"/>
        </w:r>
      </w:hyperlink>
    </w:p>
    <w:p w14:paraId="3656079F" w14:textId="5A821376"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5" w:history="1">
        <w:r w:rsidRPr="004875EE">
          <w:rPr>
            <w:rStyle w:val="Hyperlink"/>
            <w:noProof/>
          </w:rPr>
          <w:t>E-4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Other direct selling expenses</w:t>
        </w:r>
        <w:r>
          <w:rPr>
            <w:noProof/>
            <w:webHidden/>
          </w:rPr>
          <w:tab/>
        </w:r>
        <w:r>
          <w:rPr>
            <w:noProof/>
            <w:webHidden/>
          </w:rPr>
          <w:fldChar w:fldCharType="begin"/>
        </w:r>
        <w:r>
          <w:rPr>
            <w:noProof/>
            <w:webHidden/>
          </w:rPr>
          <w:instrText xml:space="preserve"> PAGEREF _Toc175057145 \h </w:instrText>
        </w:r>
        <w:r>
          <w:rPr>
            <w:noProof/>
            <w:webHidden/>
          </w:rPr>
        </w:r>
        <w:r>
          <w:rPr>
            <w:noProof/>
            <w:webHidden/>
          </w:rPr>
          <w:fldChar w:fldCharType="separate"/>
        </w:r>
        <w:r>
          <w:rPr>
            <w:noProof/>
            <w:webHidden/>
          </w:rPr>
          <w:t>20</w:t>
        </w:r>
        <w:r>
          <w:rPr>
            <w:noProof/>
            <w:webHidden/>
          </w:rPr>
          <w:fldChar w:fldCharType="end"/>
        </w:r>
      </w:hyperlink>
    </w:p>
    <w:p w14:paraId="1D6F2B6A" w14:textId="08F61F7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6" w:history="1">
        <w:r w:rsidRPr="004875EE">
          <w:rPr>
            <w:rStyle w:val="Hyperlink"/>
            <w:noProof/>
          </w:rPr>
          <w:t>E-5</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Other adjustment claims</w:t>
        </w:r>
        <w:r>
          <w:rPr>
            <w:noProof/>
            <w:webHidden/>
          </w:rPr>
          <w:tab/>
        </w:r>
        <w:r>
          <w:rPr>
            <w:noProof/>
            <w:webHidden/>
          </w:rPr>
          <w:fldChar w:fldCharType="begin"/>
        </w:r>
        <w:r>
          <w:rPr>
            <w:noProof/>
            <w:webHidden/>
          </w:rPr>
          <w:instrText xml:space="preserve"> PAGEREF _Toc175057146 \h </w:instrText>
        </w:r>
        <w:r>
          <w:rPr>
            <w:noProof/>
            <w:webHidden/>
          </w:rPr>
        </w:r>
        <w:r>
          <w:rPr>
            <w:noProof/>
            <w:webHidden/>
          </w:rPr>
          <w:fldChar w:fldCharType="separate"/>
        </w:r>
        <w:r>
          <w:rPr>
            <w:noProof/>
            <w:webHidden/>
          </w:rPr>
          <w:t>20</w:t>
        </w:r>
        <w:r>
          <w:rPr>
            <w:noProof/>
            <w:webHidden/>
          </w:rPr>
          <w:fldChar w:fldCharType="end"/>
        </w:r>
      </w:hyperlink>
    </w:p>
    <w:p w14:paraId="4CE15461" w14:textId="36F7A894"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47" w:history="1">
        <w:r w:rsidRPr="004875EE">
          <w:rPr>
            <w:rStyle w:val="Hyperlink"/>
            <w:noProof/>
          </w:rPr>
          <w:t>Section F Third country sales</w:t>
        </w:r>
        <w:r>
          <w:rPr>
            <w:noProof/>
            <w:webHidden/>
          </w:rPr>
          <w:tab/>
        </w:r>
        <w:r>
          <w:rPr>
            <w:noProof/>
            <w:webHidden/>
          </w:rPr>
          <w:fldChar w:fldCharType="begin"/>
        </w:r>
        <w:r>
          <w:rPr>
            <w:noProof/>
            <w:webHidden/>
          </w:rPr>
          <w:instrText xml:space="preserve"> PAGEREF _Toc175057147 \h </w:instrText>
        </w:r>
        <w:r>
          <w:rPr>
            <w:noProof/>
            <w:webHidden/>
          </w:rPr>
        </w:r>
        <w:r>
          <w:rPr>
            <w:noProof/>
            <w:webHidden/>
          </w:rPr>
          <w:fldChar w:fldCharType="separate"/>
        </w:r>
        <w:r>
          <w:rPr>
            <w:noProof/>
            <w:webHidden/>
          </w:rPr>
          <w:t>21</w:t>
        </w:r>
        <w:r>
          <w:rPr>
            <w:noProof/>
            <w:webHidden/>
          </w:rPr>
          <w:fldChar w:fldCharType="end"/>
        </w:r>
      </w:hyperlink>
    </w:p>
    <w:p w14:paraId="7B6EE307" w14:textId="3AEC76C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8" w:history="1">
        <w:r w:rsidRPr="004875EE">
          <w:rPr>
            <w:rStyle w:val="Hyperlink"/>
            <w:noProof/>
          </w:rPr>
          <w:t>F-1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Third country sales process</w:t>
        </w:r>
        <w:r>
          <w:rPr>
            <w:noProof/>
            <w:webHidden/>
          </w:rPr>
          <w:tab/>
        </w:r>
        <w:r>
          <w:rPr>
            <w:noProof/>
            <w:webHidden/>
          </w:rPr>
          <w:fldChar w:fldCharType="begin"/>
        </w:r>
        <w:r>
          <w:rPr>
            <w:noProof/>
            <w:webHidden/>
          </w:rPr>
          <w:instrText xml:space="preserve"> PAGEREF _Toc175057148 \h </w:instrText>
        </w:r>
        <w:r>
          <w:rPr>
            <w:noProof/>
            <w:webHidden/>
          </w:rPr>
        </w:r>
        <w:r>
          <w:rPr>
            <w:noProof/>
            <w:webHidden/>
          </w:rPr>
          <w:fldChar w:fldCharType="separate"/>
        </w:r>
        <w:r>
          <w:rPr>
            <w:noProof/>
            <w:webHidden/>
          </w:rPr>
          <w:t>21</w:t>
        </w:r>
        <w:r>
          <w:rPr>
            <w:noProof/>
            <w:webHidden/>
          </w:rPr>
          <w:fldChar w:fldCharType="end"/>
        </w:r>
      </w:hyperlink>
    </w:p>
    <w:p w14:paraId="680882EB" w14:textId="45C1AB8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9" w:history="1">
        <w:r w:rsidRPr="004875EE">
          <w:rPr>
            <w:rStyle w:val="Hyperlink"/>
            <w:noProof/>
          </w:rPr>
          <w:t>F-2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Third country sales listing</w:t>
        </w:r>
        <w:r>
          <w:rPr>
            <w:noProof/>
            <w:webHidden/>
          </w:rPr>
          <w:tab/>
        </w:r>
        <w:r>
          <w:rPr>
            <w:noProof/>
            <w:webHidden/>
          </w:rPr>
          <w:fldChar w:fldCharType="begin"/>
        </w:r>
        <w:r>
          <w:rPr>
            <w:noProof/>
            <w:webHidden/>
          </w:rPr>
          <w:instrText xml:space="preserve"> PAGEREF _Toc175057149 \h </w:instrText>
        </w:r>
        <w:r>
          <w:rPr>
            <w:noProof/>
            <w:webHidden/>
          </w:rPr>
        </w:r>
        <w:r>
          <w:rPr>
            <w:noProof/>
            <w:webHidden/>
          </w:rPr>
          <w:fldChar w:fldCharType="separate"/>
        </w:r>
        <w:r>
          <w:rPr>
            <w:noProof/>
            <w:webHidden/>
          </w:rPr>
          <w:t>21</w:t>
        </w:r>
        <w:r>
          <w:rPr>
            <w:noProof/>
            <w:webHidden/>
          </w:rPr>
          <w:fldChar w:fldCharType="end"/>
        </w:r>
      </w:hyperlink>
    </w:p>
    <w:p w14:paraId="2993697C" w14:textId="7B46EE1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0" w:history="1">
        <w:r w:rsidRPr="004875EE">
          <w:rPr>
            <w:rStyle w:val="Hyperlink"/>
            <w:noProof/>
          </w:rPr>
          <w:t>F-3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Differences in sales to third countries</w:t>
        </w:r>
        <w:r>
          <w:rPr>
            <w:noProof/>
            <w:webHidden/>
          </w:rPr>
          <w:tab/>
        </w:r>
        <w:r>
          <w:rPr>
            <w:noProof/>
            <w:webHidden/>
          </w:rPr>
          <w:fldChar w:fldCharType="begin"/>
        </w:r>
        <w:r>
          <w:rPr>
            <w:noProof/>
            <w:webHidden/>
          </w:rPr>
          <w:instrText xml:space="preserve"> PAGEREF _Toc175057150 \h </w:instrText>
        </w:r>
        <w:r>
          <w:rPr>
            <w:noProof/>
            <w:webHidden/>
          </w:rPr>
        </w:r>
        <w:r>
          <w:rPr>
            <w:noProof/>
            <w:webHidden/>
          </w:rPr>
          <w:fldChar w:fldCharType="separate"/>
        </w:r>
        <w:r>
          <w:rPr>
            <w:noProof/>
            <w:webHidden/>
          </w:rPr>
          <w:t>21</w:t>
        </w:r>
        <w:r>
          <w:rPr>
            <w:noProof/>
            <w:webHidden/>
          </w:rPr>
          <w:fldChar w:fldCharType="end"/>
        </w:r>
      </w:hyperlink>
    </w:p>
    <w:p w14:paraId="1742740B" w14:textId="1BE4E041"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51" w:history="1">
        <w:r w:rsidRPr="004875EE">
          <w:rPr>
            <w:rStyle w:val="Hyperlink"/>
            <w:noProof/>
          </w:rPr>
          <w:t>Section G Cost to make and sell</w:t>
        </w:r>
        <w:r>
          <w:rPr>
            <w:noProof/>
            <w:webHidden/>
          </w:rPr>
          <w:tab/>
        </w:r>
        <w:r>
          <w:rPr>
            <w:noProof/>
            <w:webHidden/>
          </w:rPr>
          <w:fldChar w:fldCharType="begin"/>
        </w:r>
        <w:r>
          <w:rPr>
            <w:noProof/>
            <w:webHidden/>
          </w:rPr>
          <w:instrText xml:space="preserve"> PAGEREF _Toc175057151 \h </w:instrText>
        </w:r>
        <w:r>
          <w:rPr>
            <w:noProof/>
            <w:webHidden/>
          </w:rPr>
        </w:r>
        <w:r>
          <w:rPr>
            <w:noProof/>
            <w:webHidden/>
          </w:rPr>
          <w:fldChar w:fldCharType="separate"/>
        </w:r>
        <w:r>
          <w:rPr>
            <w:noProof/>
            <w:webHidden/>
          </w:rPr>
          <w:t>22</w:t>
        </w:r>
        <w:r>
          <w:rPr>
            <w:noProof/>
            <w:webHidden/>
          </w:rPr>
          <w:fldChar w:fldCharType="end"/>
        </w:r>
      </w:hyperlink>
    </w:p>
    <w:p w14:paraId="6B6A9419" w14:textId="47F57E8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2" w:history="1">
        <w:r w:rsidRPr="004875EE">
          <w:rPr>
            <w:rStyle w:val="Hyperlink"/>
            <w:noProof/>
          </w:rPr>
          <w:t>G-1.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Production process</w:t>
        </w:r>
        <w:r>
          <w:rPr>
            <w:noProof/>
            <w:webHidden/>
          </w:rPr>
          <w:tab/>
        </w:r>
        <w:r>
          <w:rPr>
            <w:noProof/>
            <w:webHidden/>
          </w:rPr>
          <w:fldChar w:fldCharType="begin"/>
        </w:r>
        <w:r>
          <w:rPr>
            <w:noProof/>
            <w:webHidden/>
          </w:rPr>
          <w:instrText xml:space="preserve"> PAGEREF _Toc175057152 \h </w:instrText>
        </w:r>
        <w:r>
          <w:rPr>
            <w:noProof/>
            <w:webHidden/>
          </w:rPr>
        </w:r>
        <w:r>
          <w:rPr>
            <w:noProof/>
            <w:webHidden/>
          </w:rPr>
          <w:fldChar w:fldCharType="separate"/>
        </w:r>
        <w:r>
          <w:rPr>
            <w:noProof/>
            <w:webHidden/>
          </w:rPr>
          <w:t>22</w:t>
        </w:r>
        <w:r>
          <w:rPr>
            <w:noProof/>
            <w:webHidden/>
          </w:rPr>
          <w:fldChar w:fldCharType="end"/>
        </w:r>
      </w:hyperlink>
    </w:p>
    <w:p w14:paraId="72C07592" w14:textId="2A0EFF1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3" w:history="1">
        <w:r w:rsidRPr="004875EE">
          <w:rPr>
            <w:rStyle w:val="Hyperlink"/>
            <w:noProof/>
          </w:rPr>
          <w:t>G-2.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accounting practices</w:t>
        </w:r>
        <w:r>
          <w:rPr>
            <w:noProof/>
            <w:webHidden/>
          </w:rPr>
          <w:tab/>
        </w:r>
        <w:r>
          <w:rPr>
            <w:noProof/>
            <w:webHidden/>
          </w:rPr>
          <w:fldChar w:fldCharType="begin"/>
        </w:r>
        <w:r>
          <w:rPr>
            <w:noProof/>
            <w:webHidden/>
          </w:rPr>
          <w:instrText xml:space="preserve"> PAGEREF _Toc175057153 \h </w:instrText>
        </w:r>
        <w:r>
          <w:rPr>
            <w:noProof/>
            <w:webHidden/>
          </w:rPr>
        </w:r>
        <w:r>
          <w:rPr>
            <w:noProof/>
            <w:webHidden/>
          </w:rPr>
          <w:fldChar w:fldCharType="separate"/>
        </w:r>
        <w:r>
          <w:rPr>
            <w:noProof/>
            <w:webHidden/>
          </w:rPr>
          <w:t>22</w:t>
        </w:r>
        <w:r>
          <w:rPr>
            <w:noProof/>
            <w:webHidden/>
          </w:rPr>
          <w:fldChar w:fldCharType="end"/>
        </w:r>
      </w:hyperlink>
    </w:p>
    <w:p w14:paraId="5C6B50DB" w14:textId="26B7B07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4" w:history="1">
        <w:r w:rsidRPr="004875EE">
          <w:rPr>
            <w:rStyle w:val="Hyperlink"/>
            <w:noProof/>
          </w:rPr>
          <w:t>G-3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to make on domestic market</w:t>
        </w:r>
        <w:r>
          <w:rPr>
            <w:noProof/>
            <w:webHidden/>
          </w:rPr>
          <w:tab/>
        </w:r>
        <w:r>
          <w:rPr>
            <w:noProof/>
            <w:webHidden/>
          </w:rPr>
          <w:fldChar w:fldCharType="begin"/>
        </w:r>
        <w:r>
          <w:rPr>
            <w:noProof/>
            <w:webHidden/>
          </w:rPr>
          <w:instrText xml:space="preserve"> PAGEREF _Toc175057154 \h </w:instrText>
        </w:r>
        <w:r>
          <w:rPr>
            <w:noProof/>
            <w:webHidden/>
          </w:rPr>
        </w:r>
        <w:r>
          <w:rPr>
            <w:noProof/>
            <w:webHidden/>
          </w:rPr>
          <w:fldChar w:fldCharType="separate"/>
        </w:r>
        <w:r>
          <w:rPr>
            <w:noProof/>
            <w:webHidden/>
          </w:rPr>
          <w:t>22</w:t>
        </w:r>
        <w:r>
          <w:rPr>
            <w:noProof/>
            <w:webHidden/>
          </w:rPr>
          <w:fldChar w:fldCharType="end"/>
        </w:r>
      </w:hyperlink>
    </w:p>
    <w:p w14:paraId="1C09D447" w14:textId="3C3EAED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5" w:history="1">
        <w:r w:rsidRPr="004875EE">
          <w:rPr>
            <w:rStyle w:val="Hyperlink"/>
            <w:noProof/>
          </w:rPr>
          <w:t>G-4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Selling, General &amp; Administration expenses</w:t>
        </w:r>
        <w:r>
          <w:rPr>
            <w:noProof/>
            <w:webHidden/>
          </w:rPr>
          <w:tab/>
        </w:r>
        <w:r>
          <w:rPr>
            <w:noProof/>
            <w:webHidden/>
          </w:rPr>
          <w:fldChar w:fldCharType="begin"/>
        </w:r>
        <w:r>
          <w:rPr>
            <w:noProof/>
            <w:webHidden/>
          </w:rPr>
          <w:instrText xml:space="preserve"> PAGEREF _Toc175057155 \h </w:instrText>
        </w:r>
        <w:r>
          <w:rPr>
            <w:noProof/>
            <w:webHidden/>
          </w:rPr>
        </w:r>
        <w:r>
          <w:rPr>
            <w:noProof/>
            <w:webHidden/>
          </w:rPr>
          <w:fldChar w:fldCharType="separate"/>
        </w:r>
        <w:r>
          <w:rPr>
            <w:noProof/>
            <w:webHidden/>
          </w:rPr>
          <w:t>23</w:t>
        </w:r>
        <w:r>
          <w:rPr>
            <w:noProof/>
            <w:webHidden/>
          </w:rPr>
          <w:fldChar w:fldCharType="end"/>
        </w:r>
      </w:hyperlink>
    </w:p>
    <w:p w14:paraId="40215ECA" w14:textId="6BC80CAD"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6" w:history="1">
        <w:r w:rsidRPr="004875EE">
          <w:rPr>
            <w:rStyle w:val="Hyperlink"/>
            <w:noProof/>
          </w:rPr>
          <w:t>G-5</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to make the goods exported to Australia</w:t>
        </w:r>
        <w:r>
          <w:rPr>
            <w:noProof/>
            <w:webHidden/>
          </w:rPr>
          <w:tab/>
        </w:r>
        <w:r>
          <w:rPr>
            <w:noProof/>
            <w:webHidden/>
          </w:rPr>
          <w:fldChar w:fldCharType="begin"/>
        </w:r>
        <w:r>
          <w:rPr>
            <w:noProof/>
            <w:webHidden/>
          </w:rPr>
          <w:instrText xml:space="preserve"> PAGEREF _Toc175057156 \h </w:instrText>
        </w:r>
        <w:r>
          <w:rPr>
            <w:noProof/>
            <w:webHidden/>
          </w:rPr>
        </w:r>
        <w:r>
          <w:rPr>
            <w:noProof/>
            <w:webHidden/>
          </w:rPr>
          <w:fldChar w:fldCharType="separate"/>
        </w:r>
        <w:r>
          <w:rPr>
            <w:noProof/>
            <w:webHidden/>
          </w:rPr>
          <w:t>23</w:t>
        </w:r>
        <w:r>
          <w:rPr>
            <w:noProof/>
            <w:webHidden/>
          </w:rPr>
          <w:fldChar w:fldCharType="end"/>
        </w:r>
      </w:hyperlink>
    </w:p>
    <w:p w14:paraId="5B3E51A9" w14:textId="6A48FF54"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7" w:history="1">
        <w:r w:rsidRPr="004875EE">
          <w:rPr>
            <w:rStyle w:val="Hyperlink"/>
            <w:noProof/>
          </w:rPr>
          <w:t>G-6</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allocation method</w:t>
        </w:r>
        <w:r>
          <w:rPr>
            <w:noProof/>
            <w:webHidden/>
          </w:rPr>
          <w:tab/>
        </w:r>
        <w:r>
          <w:rPr>
            <w:noProof/>
            <w:webHidden/>
          </w:rPr>
          <w:fldChar w:fldCharType="begin"/>
        </w:r>
        <w:r>
          <w:rPr>
            <w:noProof/>
            <w:webHidden/>
          </w:rPr>
          <w:instrText xml:space="preserve"> PAGEREF _Toc175057157 \h </w:instrText>
        </w:r>
        <w:r>
          <w:rPr>
            <w:noProof/>
            <w:webHidden/>
          </w:rPr>
        </w:r>
        <w:r>
          <w:rPr>
            <w:noProof/>
            <w:webHidden/>
          </w:rPr>
          <w:fldChar w:fldCharType="separate"/>
        </w:r>
        <w:r>
          <w:rPr>
            <w:noProof/>
            <w:webHidden/>
          </w:rPr>
          <w:t>24</w:t>
        </w:r>
        <w:r>
          <w:rPr>
            <w:noProof/>
            <w:webHidden/>
          </w:rPr>
          <w:fldChar w:fldCharType="end"/>
        </w:r>
      </w:hyperlink>
    </w:p>
    <w:p w14:paraId="00CF97EA" w14:textId="2A7C70F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8" w:history="1">
        <w:r w:rsidRPr="004875EE">
          <w:rPr>
            <w:rStyle w:val="Hyperlink"/>
            <w:noProof/>
          </w:rPr>
          <w:t xml:space="preserve">G-7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Major raw material costs</w:t>
        </w:r>
        <w:r>
          <w:rPr>
            <w:noProof/>
            <w:webHidden/>
          </w:rPr>
          <w:tab/>
        </w:r>
        <w:r>
          <w:rPr>
            <w:noProof/>
            <w:webHidden/>
          </w:rPr>
          <w:fldChar w:fldCharType="begin"/>
        </w:r>
        <w:r>
          <w:rPr>
            <w:noProof/>
            <w:webHidden/>
          </w:rPr>
          <w:instrText xml:space="preserve"> PAGEREF _Toc175057158 \h </w:instrText>
        </w:r>
        <w:r>
          <w:rPr>
            <w:noProof/>
            <w:webHidden/>
          </w:rPr>
        </w:r>
        <w:r>
          <w:rPr>
            <w:noProof/>
            <w:webHidden/>
          </w:rPr>
          <w:fldChar w:fldCharType="separate"/>
        </w:r>
        <w:r>
          <w:rPr>
            <w:noProof/>
            <w:webHidden/>
          </w:rPr>
          <w:t>24</w:t>
        </w:r>
        <w:r>
          <w:rPr>
            <w:noProof/>
            <w:webHidden/>
          </w:rPr>
          <w:fldChar w:fldCharType="end"/>
        </w:r>
      </w:hyperlink>
    </w:p>
    <w:p w14:paraId="3703A57B" w14:textId="10DB423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9" w:history="1">
        <w:r w:rsidRPr="004875EE">
          <w:rPr>
            <w:rStyle w:val="Hyperlink"/>
            <w:noProof/>
          </w:rPr>
          <w:t xml:space="preserve">G-8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_Toc175057159 \h </w:instrText>
        </w:r>
        <w:r>
          <w:rPr>
            <w:noProof/>
            <w:webHidden/>
          </w:rPr>
        </w:r>
        <w:r>
          <w:rPr>
            <w:noProof/>
            <w:webHidden/>
          </w:rPr>
          <w:fldChar w:fldCharType="separate"/>
        </w:r>
        <w:r>
          <w:rPr>
            <w:noProof/>
            <w:webHidden/>
          </w:rPr>
          <w:t>25</w:t>
        </w:r>
        <w:r>
          <w:rPr>
            <w:noProof/>
            <w:webHidden/>
          </w:rPr>
          <w:fldChar w:fldCharType="end"/>
        </w:r>
      </w:hyperlink>
    </w:p>
    <w:p w14:paraId="21F01F60" w14:textId="318E3DD1"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0" w:history="1">
        <w:r w:rsidRPr="004875EE">
          <w:rPr>
            <w:rStyle w:val="Hyperlink"/>
            <w:noProof/>
          </w:rPr>
          <w:t xml:space="preserve">G-9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Production of the goods under consideration</w:t>
        </w:r>
        <w:r>
          <w:rPr>
            <w:noProof/>
            <w:webHidden/>
          </w:rPr>
          <w:tab/>
        </w:r>
        <w:r>
          <w:rPr>
            <w:noProof/>
            <w:webHidden/>
          </w:rPr>
          <w:fldChar w:fldCharType="begin"/>
        </w:r>
        <w:r>
          <w:rPr>
            <w:noProof/>
            <w:webHidden/>
          </w:rPr>
          <w:instrText xml:space="preserve"> PAGEREF _Toc175057160 \h </w:instrText>
        </w:r>
        <w:r>
          <w:rPr>
            <w:noProof/>
            <w:webHidden/>
          </w:rPr>
        </w:r>
        <w:r>
          <w:rPr>
            <w:noProof/>
            <w:webHidden/>
          </w:rPr>
          <w:fldChar w:fldCharType="separate"/>
        </w:r>
        <w:r>
          <w:rPr>
            <w:noProof/>
            <w:webHidden/>
          </w:rPr>
          <w:t>25</w:t>
        </w:r>
        <w:r>
          <w:rPr>
            <w:noProof/>
            <w:webHidden/>
          </w:rPr>
          <w:fldChar w:fldCharType="end"/>
        </w:r>
      </w:hyperlink>
    </w:p>
    <w:p w14:paraId="13F073F4" w14:textId="23E1274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1" w:history="1">
        <w:r w:rsidRPr="004875EE">
          <w:rPr>
            <w:rStyle w:val="Hyperlink"/>
            <w:noProof/>
          </w:rPr>
          <w:t xml:space="preserve">G-10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Capacity Utilisation [Delete this section for Duty Assessments, Accelerated Reviews and Review of Variable Factors (keep for Revocation Reviews)]</w:t>
        </w:r>
        <w:r>
          <w:rPr>
            <w:noProof/>
            <w:webHidden/>
          </w:rPr>
          <w:tab/>
        </w:r>
        <w:r>
          <w:rPr>
            <w:noProof/>
            <w:webHidden/>
          </w:rPr>
          <w:fldChar w:fldCharType="begin"/>
        </w:r>
        <w:r>
          <w:rPr>
            <w:noProof/>
            <w:webHidden/>
          </w:rPr>
          <w:instrText xml:space="preserve"> PAGEREF _Toc175057161 \h </w:instrText>
        </w:r>
        <w:r>
          <w:rPr>
            <w:noProof/>
            <w:webHidden/>
          </w:rPr>
        </w:r>
        <w:r>
          <w:rPr>
            <w:noProof/>
            <w:webHidden/>
          </w:rPr>
          <w:fldChar w:fldCharType="separate"/>
        </w:r>
        <w:r>
          <w:rPr>
            <w:noProof/>
            <w:webHidden/>
          </w:rPr>
          <w:t>25</w:t>
        </w:r>
        <w:r>
          <w:rPr>
            <w:noProof/>
            <w:webHidden/>
          </w:rPr>
          <w:fldChar w:fldCharType="end"/>
        </w:r>
      </w:hyperlink>
    </w:p>
    <w:p w14:paraId="0A9D1576" w14:textId="26DC3D4F"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62" w:history="1">
        <w:r w:rsidRPr="004875EE">
          <w:rPr>
            <w:rStyle w:val="Hyperlink"/>
            <w:noProof/>
          </w:rPr>
          <w:t>Section H Particular market situation</w:t>
        </w:r>
        <w:r>
          <w:rPr>
            <w:noProof/>
            <w:webHidden/>
          </w:rPr>
          <w:tab/>
        </w:r>
        <w:r>
          <w:rPr>
            <w:noProof/>
            <w:webHidden/>
          </w:rPr>
          <w:fldChar w:fldCharType="begin"/>
        </w:r>
        <w:r>
          <w:rPr>
            <w:noProof/>
            <w:webHidden/>
          </w:rPr>
          <w:instrText xml:space="preserve"> PAGEREF _Toc175057162 \h </w:instrText>
        </w:r>
        <w:r>
          <w:rPr>
            <w:noProof/>
            <w:webHidden/>
          </w:rPr>
        </w:r>
        <w:r>
          <w:rPr>
            <w:noProof/>
            <w:webHidden/>
          </w:rPr>
          <w:fldChar w:fldCharType="separate"/>
        </w:r>
        <w:r>
          <w:rPr>
            <w:noProof/>
            <w:webHidden/>
          </w:rPr>
          <w:t>27</w:t>
        </w:r>
        <w:r>
          <w:rPr>
            <w:noProof/>
            <w:webHidden/>
          </w:rPr>
          <w:fldChar w:fldCharType="end"/>
        </w:r>
      </w:hyperlink>
    </w:p>
    <w:p w14:paraId="474CFDB9" w14:textId="39ACA3E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3" w:history="1">
        <w:r w:rsidRPr="004875EE">
          <w:rPr>
            <w:rStyle w:val="Hyperlink"/>
            <w:noProof/>
          </w:rPr>
          <w:t xml:space="preserve">H-1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Reporting requirements</w:t>
        </w:r>
        <w:r>
          <w:rPr>
            <w:noProof/>
            <w:webHidden/>
          </w:rPr>
          <w:tab/>
        </w:r>
        <w:r>
          <w:rPr>
            <w:noProof/>
            <w:webHidden/>
          </w:rPr>
          <w:fldChar w:fldCharType="begin"/>
        </w:r>
        <w:r>
          <w:rPr>
            <w:noProof/>
            <w:webHidden/>
          </w:rPr>
          <w:instrText xml:space="preserve"> PAGEREF _Toc175057163 \h </w:instrText>
        </w:r>
        <w:r>
          <w:rPr>
            <w:noProof/>
            <w:webHidden/>
          </w:rPr>
        </w:r>
        <w:r>
          <w:rPr>
            <w:noProof/>
            <w:webHidden/>
          </w:rPr>
          <w:fldChar w:fldCharType="separate"/>
        </w:r>
        <w:r>
          <w:rPr>
            <w:noProof/>
            <w:webHidden/>
          </w:rPr>
          <w:t>27</w:t>
        </w:r>
        <w:r>
          <w:rPr>
            <w:noProof/>
            <w:webHidden/>
          </w:rPr>
          <w:fldChar w:fldCharType="end"/>
        </w:r>
      </w:hyperlink>
    </w:p>
    <w:p w14:paraId="6FAE8256" w14:textId="4A891E69"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4" w:history="1">
        <w:r w:rsidRPr="004875EE">
          <w:rPr>
            <w:rStyle w:val="Hyperlink"/>
            <w:noProof/>
          </w:rPr>
          <w:t xml:space="preserve">H-2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Business structure, ownership and management</w:t>
        </w:r>
        <w:r>
          <w:rPr>
            <w:noProof/>
            <w:webHidden/>
          </w:rPr>
          <w:tab/>
        </w:r>
        <w:r>
          <w:rPr>
            <w:noProof/>
            <w:webHidden/>
          </w:rPr>
          <w:fldChar w:fldCharType="begin"/>
        </w:r>
        <w:r>
          <w:rPr>
            <w:noProof/>
            <w:webHidden/>
          </w:rPr>
          <w:instrText xml:space="preserve"> PAGEREF _Toc175057164 \h </w:instrText>
        </w:r>
        <w:r>
          <w:rPr>
            <w:noProof/>
            <w:webHidden/>
          </w:rPr>
        </w:r>
        <w:r>
          <w:rPr>
            <w:noProof/>
            <w:webHidden/>
          </w:rPr>
          <w:fldChar w:fldCharType="separate"/>
        </w:r>
        <w:r>
          <w:rPr>
            <w:noProof/>
            <w:webHidden/>
          </w:rPr>
          <w:t>27</w:t>
        </w:r>
        <w:r>
          <w:rPr>
            <w:noProof/>
            <w:webHidden/>
          </w:rPr>
          <w:fldChar w:fldCharType="end"/>
        </w:r>
      </w:hyperlink>
    </w:p>
    <w:p w14:paraId="14CB1F2C" w14:textId="3E00033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5" w:history="1">
        <w:r w:rsidRPr="004875EE">
          <w:rPr>
            <w:rStyle w:val="Hyperlink"/>
            <w:noProof/>
          </w:rPr>
          <w:t xml:space="preserve">H-3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Licensing</w:t>
        </w:r>
        <w:r>
          <w:rPr>
            <w:noProof/>
            <w:webHidden/>
          </w:rPr>
          <w:tab/>
        </w:r>
        <w:r>
          <w:rPr>
            <w:noProof/>
            <w:webHidden/>
          </w:rPr>
          <w:fldChar w:fldCharType="begin"/>
        </w:r>
        <w:r>
          <w:rPr>
            <w:noProof/>
            <w:webHidden/>
          </w:rPr>
          <w:instrText xml:space="preserve"> PAGEREF _Toc175057165 \h </w:instrText>
        </w:r>
        <w:r>
          <w:rPr>
            <w:noProof/>
            <w:webHidden/>
          </w:rPr>
        </w:r>
        <w:r>
          <w:rPr>
            <w:noProof/>
            <w:webHidden/>
          </w:rPr>
          <w:fldChar w:fldCharType="separate"/>
        </w:r>
        <w:r>
          <w:rPr>
            <w:noProof/>
            <w:webHidden/>
          </w:rPr>
          <w:t>28</w:t>
        </w:r>
        <w:r>
          <w:rPr>
            <w:noProof/>
            <w:webHidden/>
          </w:rPr>
          <w:fldChar w:fldCharType="end"/>
        </w:r>
      </w:hyperlink>
    </w:p>
    <w:p w14:paraId="4F778D43" w14:textId="5A219C6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6" w:history="1">
        <w:r w:rsidRPr="004875EE">
          <w:rPr>
            <w:rStyle w:val="Hyperlink"/>
            <w:noProof/>
          </w:rPr>
          <w:t xml:space="preserve">H-4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Decision-making, planning and reporting</w:t>
        </w:r>
        <w:r>
          <w:rPr>
            <w:noProof/>
            <w:webHidden/>
          </w:rPr>
          <w:tab/>
        </w:r>
        <w:r>
          <w:rPr>
            <w:noProof/>
            <w:webHidden/>
          </w:rPr>
          <w:fldChar w:fldCharType="begin"/>
        </w:r>
        <w:r>
          <w:rPr>
            <w:noProof/>
            <w:webHidden/>
          </w:rPr>
          <w:instrText xml:space="preserve"> PAGEREF _Toc175057166 \h </w:instrText>
        </w:r>
        <w:r>
          <w:rPr>
            <w:noProof/>
            <w:webHidden/>
          </w:rPr>
        </w:r>
        <w:r>
          <w:rPr>
            <w:noProof/>
            <w:webHidden/>
          </w:rPr>
          <w:fldChar w:fldCharType="separate"/>
        </w:r>
        <w:r>
          <w:rPr>
            <w:noProof/>
            <w:webHidden/>
          </w:rPr>
          <w:t>28</w:t>
        </w:r>
        <w:r>
          <w:rPr>
            <w:noProof/>
            <w:webHidden/>
          </w:rPr>
          <w:fldChar w:fldCharType="end"/>
        </w:r>
      </w:hyperlink>
    </w:p>
    <w:p w14:paraId="3873189C" w14:textId="64EC5F6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7" w:history="1">
        <w:r w:rsidRPr="004875EE">
          <w:rPr>
            <w:rStyle w:val="Hyperlink"/>
            <w:noProof/>
          </w:rPr>
          <w:t xml:space="preserve">H-5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Financial and investment activities</w:t>
        </w:r>
        <w:r>
          <w:rPr>
            <w:noProof/>
            <w:webHidden/>
          </w:rPr>
          <w:tab/>
        </w:r>
        <w:r>
          <w:rPr>
            <w:noProof/>
            <w:webHidden/>
          </w:rPr>
          <w:fldChar w:fldCharType="begin"/>
        </w:r>
        <w:r>
          <w:rPr>
            <w:noProof/>
            <w:webHidden/>
          </w:rPr>
          <w:instrText xml:space="preserve"> PAGEREF _Toc175057167 \h </w:instrText>
        </w:r>
        <w:r>
          <w:rPr>
            <w:noProof/>
            <w:webHidden/>
          </w:rPr>
        </w:r>
        <w:r>
          <w:rPr>
            <w:noProof/>
            <w:webHidden/>
          </w:rPr>
          <w:fldChar w:fldCharType="separate"/>
        </w:r>
        <w:r>
          <w:rPr>
            <w:noProof/>
            <w:webHidden/>
          </w:rPr>
          <w:t>29</w:t>
        </w:r>
        <w:r>
          <w:rPr>
            <w:noProof/>
            <w:webHidden/>
          </w:rPr>
          <w:fldChar w:fldCharType="end"/>
        </w:r>
      </w:hyperlink>
    </w:p>
    <w:p w14:paraId="3283E746" w14:textId="1B03A79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8" w:history="1">
        <w:r w:rsidRPr="004875EE">
          <w:rPr>
            <w:rStyle w:val="Hyperlink"/>
            <w:noProof/>
          </w:rPr>
          <w:t xml:space="preserve">H-6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Government policy on the industry</w:t>
        </w:r>
        <w:r>
          <w:rPr>
            <w:noProof/>
            <w:webHidden/>
          </w:rPr>
          <w:tab/>
        </w:r>
        <w:r>
          <w:rPr>
            <w:noProof/>
            <w:webHidden/>
          </w:rPr>
          <w:fldChar w:fldCharType="begin"/>
        </w:r>
        <w:r>
          <w:rPr>
            <w:noProof/>
            <w:webHidden/>
          </w:rPr>
          <w:instrText xml:space="preserve"> PAGEREF _Toc175057168 \h </w:instrText>
        </w:r>
        <w:r>
          <w:rPr>
            <w:noProof/>
            <w:webHidden/>
          </w:rPr>
        </w:r>
        <w:r>
          <w:rPr>
            <w:noProof/>
            <w:webHidden/>
          </w:rPr>
          <w:fldChar w:fldCharType="separate"/>
        </w:r>
        <w:r>
          <w:rPr>
            <w:noProof/>
            <w:webHidden/>
          </w:rPr>
          <w:t>29</w:t>
        </w:r>
        <w:r>
          <w:rPr>
            <w:noProof/>
            <w:webHidden/>
          </w:rPr>
          <w:fldChar w:fldCharType="end"/>
        </w:r>
      </w:hyperlink>
    </w:p>
    <w:p w14:paraId="094C30AA" w14:textId="0E618F8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9" w:history="1">
        <w:r w:rsidRPr="004875EE">
          <w:rPr>
            <w:rStyle w:val="Hyperlink"/>
            <w:noProof/>
          </w:rPr>
          <w:t xml:space="preserve">H-7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Taxation</w:t>
        </w:r>
        <w:r>
          <w:rPr>
            <w:noProof/>
            <w:webHidden/>
          </w:rPr>
          <w:tab/>
        </w:r>
        <w:r>
          <w:rPr>
            <w:noProof/>
            <w:webHidden/>
          </w:rPr>
          <w:fldChar w:fldCharType="begin"/>
        </w:r>
        <w:r>
          <w:rPr>
            <w:noProof/>
            <w:webHidden/>
          </w:rPr>
          <w:instrText xml:space="preserve"> PAGEREF _Toc175057169 \h </w:instrText>
        </w:r>
        <w:r>
          <w:rPr>
            <w:noProof/>
            <w:webHidden/>
          </w:rPr>
        </w:r>
        <w:r>
          <w:rPr>
            <w:noProof/>
            <w:webHidden/>
          </w:rPr>
          <w:fldChar w:fldCharType="separate"/>
        </w:r>
        <w:r>
          <w:rPr>
            <w:noProof/>
            <w:webHidden/>
          </w:rPr>
          <w:t>30</w:t>
        </w:r>
        <w:r>
          <w:rPr>
            <w:noProof/>
            <w:webHidden/>
          </w:rPr>
          <w:fldChar w:fldCharType="end"/>
        </w:r>
      </w:hyperlink>
    </w:p>
    <w:p w14:paraId="4AF3A121" w14:textId="495D81C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0" w:history="1">
        <w:r w:rsidRPr="004875EE">
          <w:rPr>
            <w:rStyle w:val="Hyperlink"/>
            <w:noProof/>
          </w:rPr>
          <w:t xml:space="preserve">H-8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Sales Terms</w:t>
        </w:r>
        <w:r>
          <w:rPr>
            <w:noProof/>
            <w:webHidden/>
          </w:rPr>
          <w:tab/>
        </w:r>
        <w:r>
          <w:rPr>
            <w:noProof/>
            <w:webHidden/>
          </w:rPr>
          <w:fldChar w:fldCharType="begin"/>
        </w:r>
        <w:r>
          <w:rPr>
            <w:noProof/>
            <w:webHidden/>
          </w:rPr>
          <w:instrText xml:space="preserve"> PAGEREF _Toc175057170 \h </w:instrText>
        </w:r>
        <w:r>
          <w:rPr>
            <w:noProof/>
            <w:webHidden/>
          </w:rPr>
        </w:r>
        <w:r>
          <w:rPr>
            <w:noProof/>
            <w:webHidden/>
          </w:rPr>
          <w:fldChar w:fldCharType="separate"/>
        </w:r>
        <w:r>
          <w:rPr>
            <w:noProof/>
            <w:webHidden/>
          </w:rPr>
          <w:t>30</w:t>
        </w:r>
        <w:r>
          <w:rPr>
            <w:noProof/>
            <w:webHidden/>
          </w:rPr>
          <w:fldChar w:fldCharType="end"/>
        </w:r>
      </w:hyperlink>
    </w:p>
    <w:p w14:paraId="7F7951BD" w14:textId="4E4BC24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1" w:history="1">
        <w:r w:rsidRPr="004875EE">
          <w:rPr>
            <w:rStyle w:val="Hyperlink"/>
            <w:noProof/>
          </w:rPr>
          <w:t xml:space="preserve">H-9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Industry associations</w:t>
        </w:r>
        <w:r>
          <w:rPr>
            <w:noProof/>
            <w:webHidden/>
          </w:rPr>
          <w:tab/>
        </w:r>
        <w:r>
          <w:rPr>
            <w:noProof/>
            <w:webHidden/>
          </w:rPr>
          <w:fldChar w:fldCharType="begin"/>
        </w:r>
        <w:r>
          <w:rPr>
            <w:noProof/>
            <w:webHidden/>
          </w:rPr>
          <w:instrText xml:space="preserve"> PAGEREF _Toc175057171 \h </w:instrText>
        </w:r>
        <w:r>
          <w:rPr>
            <w:noProof/>
            <w:webHidden/>
          </w:rPr>
        </w:r>
        <w:r>
          <w:rPr>
            <w:noProof/>
            <w:webHidden/>
          </w:rPr>
          <w:fldChar w:fldCharType="separate"/>
        </w:r>
        <w:r>
          <w:rPr>
            <w:noProof/>
            <w:webHidden/>
          </w:rPr>
          <w:t>31</w:t>
        </w:r>
        <w:r>
          <w:rPr>
            <w:noProof/>
            <w:webHidden/>
          </w:rPr>
          <w:fldChar w:fldCharType="end"/>
        </w:r>
      </w:hyperlink>
    </w:p>
    <w:p w14:paraId="6C41CF4C" w14:textId="21AFBE5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2" w:history="1">
        <w:r w:rsidRPr="004875EE">
          <w:rPr>
            <w:rStyle w:val="Hyperlink"/>
            <w:noProof/>
          </w:rPr>
          <w:t xml:space="preserve">H-10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Statistics submission/recording</w:t>
        </w:r>
        <w:r>
          <w:rPr>
            <w:noProof/>
            <w:webHidden/>
          </w:rPr>
          <w:tab/>
        </w:r>
        <w:r>
          <w:rPr>
            <w:noProof/>
            <w:webHidden/>
          </w:rPr>
          <w:fldChar w:fldCharType="begin"/>
        </w:r>
        <w:r>
          <w:rPr>
            <w:noProof/>
            <w:webHidden/>
          </w:rPr>
          <w:instrText xml:space="preserve"> PAGEREF _Toc175057172 \h </w:instrText>
        </w:r>
        <w:r>
          <w:rPr>
            <w:noProof/>
            <w:webHidden/>
          </w:rPr>
        </w:r>
        <w:r>
          <w:rPr>
            <w:noProof/>
            <w:webHidden/>
          </w:rPr>
          <w:fldChar w:fldCharType="separate"/>
        </w:r>
        <w:r>
          <w:rPr>
            <w:noProof/>
            <w:webHidden/>
          </w:rPr>
          <w:t>31</w:t>
        </w:r>
        <w:r>
          <w:rPr>
            <w:noProof/>
            <w:webHidden/>
          </w:rPr>
          <w:fldChar w:fldCharType="end"/>
        </w:r>
      </w:hyperlink>
    </w:p>
    <w:p w14:paraId="33BA7864" w14:textId="3550BF6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3" w:history="1">
        <w:r w:rsidRPr="004875EE">
          <w:rPr>
            <w:rStyle w:val="Hyperlink"/>
            <w:noProof/>
          </w:rPr>
          <w:t xml:space="preserve">H-11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Production/output</w:t>
        </w:r>
        <w:r>
          <w:rPr>
            <w:noProof/>
            <w:webHidden/>
          </w:rPr>
          <w:tab/>
        </w:r>
        <w:r>
          <w:rPr>
            <w:noProof/>
            <w:webHidden/>
          </w:rPr>
          <w:fldChar w:fldCharType="begin"/>
        </w:r>
        <w:r>
          <w:rPr>
            <w:noProof/>
            <w:webHidden/>
          </w:rPr>
          <w:instrText xml:space="preserve"> PAGEREF _Toc175057173 \h </w:instrText>
        </w:r>
        <w:r>
          <w:rPr>
            <w:noProof/>
            <w:webHidden/>
          </w:rPr>
        </w:r>
        <w:r>
          <w:rPr>
            <w:noProof/>
            <w:webHidden/>
          </w:rPr>
          <w:fldChar w:fldCharType="separate"/>
        </w:r>
        <w:r>
          <w:rPr>
            <w:noProof/>
            <w:webHidden/>
          </w:rPr>
          <w:t>31</w:t>
        </w:r>
        <w:r>
          <w:rPr>
            <w:noProof/>
            <w:webHidden/>
          </w:rPr>
          <w:fldChar w:fldCharType="end"/>
        </w:r>
      </w:hyperlink>
    </w:p>
    <w:p w14:paraId="13A96FD2" w14:textId="6FA8BFA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4" w:history="1">
        <w:r w:rsidRPr="004875EE">
          <w:rPr>
            <w:rStyle w:val="Hyperlink"/>
            <w:noProof/>
          </w:rPr>
          <w:t xml:space="preserve">H-12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Adding capacity and/or joint ventures</w:t>
        </w:r>
        <w:r>
          <w:rPr>
            <w:noProof/>
            <w:webHidden/>
          </w:rPr>
          <w:tab/>
        </w:r>
        <w:r>
          <w:rPr>
            <w:noProof/>
            <w:webHidden/>
          </w:rPr>
          <w:fldChar w:fldCharType="begin"/>
        </w:r>
        <w:r>
          <w:rPr>
            <w:noProof/>
            <w:webHidden/>
          </w:rPr>
          <w:instrText xml:space="preserve"> PAGEREF _Toc175057174 \h </w:instrText>
        </w:r>
        <w:r>
          <w:rPr>
            <w:noProof/>
            <w:webHidden/>
          </w:rPr>
        </w:r>
        <w:r>
          <w:rPr>
            <w:noProof/>
            <w:webHidden/>
          </w:rPr>
          <w:fldChar w:fldCharType="separate"/>
        </w:r>
        <w:r>
          <w:rPr>
            <w:noProof/>
            <w:webHidden/>
          </w:rPr>
          <w:t>32</w:t>
        </w:r>
        <w:r>
          <w:rPr>
            <w:noProof/>
            <w:webHidden/>
          </w:rPr>
          <w:fldChar w:fldCharType="end"/>
        </w:r>
      </w:hyperlink>
    </w:p>
    <w:p w14:paraId="66337672" w14:textId="366C88EC"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5" w:history="1">
        <w:r w:rsidRPr="004875EE">
          <w:rPr>
            <w:rStyle w:val="Hyperlink"/>
            <w:noProof/>
          </w:rPr>
          <w:t xml:space="preserve">H-13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Raw materials</w:t>
        </w:r>
        <w:r>
          <w:rPr>
            <w:noProof/>
            <w:webHidden/>
          </w:rPr>
          <w:tab/>
        </w:r>
        <w:r>
          <w:rPr>
            <w:noProof/>
            <w:webHidden/>
          </w:rPr>
          <w:fldChar w:fldCharType="begin"/>
        </w:r>
        <w:r>
          <w:rPr>
            <w:noProof/>
            <w:webHidden/>
          </w:rPr>
          <w:instrText xml:space="preserve"> PAGEREF _Toc175057175 \h </w:instrText>
        </w:r>
        <w:r>
          <w:rPr>
            <w:noProof/>
            <w:webHidden/>
          </w:rPr>
        </w:r>
        <w:r>
          <w:rPr>
            <w:noProof/>
            <w:webHidden/>
          </w:rPr>
          <w:fldChar w:fldCharType="separate"/>
        </w:r>
        <w:r>
          <w:rPr>
            <w:noProof/>
            <w:webHidden/>
          </w:rPr>
          <w:t>32</w:t>
        </w:r>
        <w:r>
          <w:rPr>
            <w:noProof/>
            <w:webHidden/>
          </w:rPr>
          <w:fldChar w:fldCharType="end"/>
        </w:r>
      </w:hyperlink>
    </w:p>
    <w:p w14:paraId="5F53E53B" w14:textId="3B4E8F32"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76" w:history="1">
        <w:r w:rsidRPr="004875EE">
          <w:rPr>
            <w:rStyle w:val="Hyperlink"/>
            <w:noProof/>
          </w:rPr>
          <w:t>Section I Countervailing</w:t>
        </w:r>
        <w:r>
          <w:rPr>
            <w:noProof/>
            <w:webHidden/>
          </w:rPr>
          <w:tab/>
        </w:r>
        <w:r>
          <w:rPr>
            <w:noProof/>
            <w:webHidden/>
          </w:rPr>
          <w:fldChar w:fldCharType="begin"/>
        </w:r>
        <w:r>
          <w:rPr>
            <w:noProof/>
            <w:webHidden/>
          </w:rPr>
          <w:instrText xml:space="preserve"> PAGEREF _Toc175057176 \h </w:instrText>
        </w:r>
        <w:r>
          <w:rPr>
            <w:noProof/>
            <w:webHidden/>
          </w:rPr>
        </w:r>
        <w:r>
          <w:rPr>
            <w:noProof/>
            <w:webHidden/>
          </w:rPr>
          <w:fldChar w:fldCharType="separate"/>
        </w:r>
        <w:r>
          <w:rPr>
            <w:noProof/>
            <w:webHidden/>
          </w:rPr>
          <w:t>33</w:t>
        </w:r>
        <w:r>
          <w:rPr>
            <w:noProof/>
            <w:webHidden/>
          </w:rPr>
          <w:fldChar w:fldCharType="end"/>
        </w:r>
      </w:hyperlink>
    </w:p>
    <w:p w14:paraId="308DDEE7" w14:textId="40F6370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7" w:history="1">
        <w:r w:rsidRPr="004875EE">
          <w:rPr>
            <w:rStyle w:val="Hyperlink"/>
            <w:noProof/>
          </w:rPr>
          <w:t xml:space="preserve">I-1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General</w:t>
        </w:r>
        <w:r>
          <w:rPr>
            <w:noProof/>
            <w:webHidden/>
          </w:rPr>
          <w:tab/>
        </w:r>
        <w:r>
          <w:rPr>
            <w:noProof/>
            <w:webHidden/>
          </w:rPr>
          <w:fldChar w:fldCharType="begin"/>
        </w:r>
        <w:r>
          <w:rPr>
            <w:noProof/>
            <w:webHidden/>
          </w:rPr>
          <w:instrText xml:space="preserve"> PAGEREF _Toc175057177 \h </w:instrText>
        </w:r>
        <w:r>
          <w:rPr>
            <w:noProof/>
            <w:webHidden/>
          </w:rPr>
        </w:r>
        <w:r>
          <w:rPr>
            <w:noProof/>
            <w:webHidden/>
          </w:rPr>
          <w:fldChar w:fldCharType="separate"/>
        </w:r>
        <w:r>
          <w:rPr>
            <w:noProof/>
            <w:webHidden/>
          </w:rPr>
          <w:t>33</w:t>
        </w:r>
        <w:r>
          <w:rPr>
            <w:noProof/>
            <w:webHidden/>
          </w:rPr>
          <w:fldChar w:fldCharType="end"/>
        </w:r>
      </w:hyperlink>
    </w:p>
    <w:p w14:paraId="4DAD0EEC" w14:textId="3EAF7EA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8" w:history="1">
        <w:r w:rsidRPr="004875EE">
          <w:rPr>
            <w:rStyle w:val="Hyperlink"/>
            <w:noProof/>
          </w:rPr>
          <w:t xml:space="preserve">I-2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Provision of goods at less than adequate remuneration</w:t>
        </w:r>
        <w:r>
          <w:rPr>
            <w:noProof/>
            <w:webHidden/>
          </w:rPr>
          <w:tab/>
        </w:r>
        <w:r>
          <w:rPr>
            <w:noProof/>
            <w:webHidden/>
          </w:rPr>
          <w:fldChar w:fldCharType="begin"/>
        </w:r>
        <w:r>
          <w:rPr>
            <w:noProof/>
            <w:webHidden/>
          </w:rPr>
          <w:instrText xml:space="preserve"> PAGEREF _Toc175057178 \h </w:instrText>
        </w:r>
        <w:r>
          <w:rPr>
            <w:noProof/>
            <w:webHidden/>
          </w:rPr>
        </w:r>
        <w:r>
          <w:rPr>
            <w:noProof/>
            <w:webHidden/>
          </w:rPr>
          <w:fldChar w:fldCharType="separate"/>
        </w:r>
        <w:r>
          <w:rPr>
            <w:noProof/>
            <w:webHidden/>
          </w:rPr>
          <w:t>33</w:t>
        </w:r>
        <w:r>
          <w:rPr>
            <w:noProof/>
            <w:webHidden/>
          </w:rPr>
          <w:fldChar w:fldCharType="end"/>
        </w:r>
      </w:hyperlink>
    </w:p>
    <w:p w14:paraId="032246C2" w14:textId="428386F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9" w:history="1">
        <w:r w:rsidRPr="004875EE">
          <w:rPr>
            <w:rStyle w:val="Hyperlink"/>
            <w:noProof/>
          </w:rPr>
          <w:t xml:space="preserve">I-3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Preferential tax policies</w:t>
        </w:r>
        <w:r>
          <w:rPr>
            <w:noProof/>
            <w:webHidden/>
          </w:rPr>
          <w:tab/>
        </w:r>
        <w:r>
          <w:rPr>
            <w:noProof/>
            <w:webHidden/>
          </w:rPr>
          <w:fldChar w:fldCharType="begin"/>
        </w:r>
        <w:r>
          <w:rPr>
            <w:noProof/>
            <w:webHidden/>
          </w:rPr>
          <w:instrText xml:space="preserve"> PAGEREF _Toc175057179 \h </w:instrText>
        </w:r>
        <w:r>
          <w:rPr>
            <w:noProof/>
            <w:webHidden/>
          </w:rPr>
        </w:r>
        <w:r>
          <w:rPr>
            <w:noProof/>
            <w:webHidden/>
          </w:rPr>
          <w:fldChar w:fldCharType="separate"/>
        </w:r>
        <w:r>
          <w:rPr>
            <w:noProof/>
            <w:webHidden/>
          </w:rPr>
          <w:t>34</w:t>
        </w:r>
        <w:r>
          <w:rPr>
            <w:noProof/>
            <w:webHidden/>
          </w:rPr>
          <w:fldChar w:fldCharType="end"/>
        </w:r>
      </w:hyperlink>
    </w:p>
    <w:p w14:paraId="55013DD8" w14:textId="7684FBE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0" w:history="1">
        <w:r w:rsidRPr="004875EE">
          <w:rPr>
            <w:rStyle w:val="Hyperlink"/>
            <w:noProof/>
          </w:rPr>
          <w:t xml:space="preserve">I-4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Financial grants</w:t>
        </w:r>
        <w:r>
          <w:rPr>
            <w:noProof/>
            <w:webHidden/>
          </w:rPr>
          <w:tab/>
        </w:r>
        <w:r>
          <w:rPr>
            <w:noProof/>
            <w:webHidden/>
          </w:rPr>
          <w:fldChar w:fldCharType="begin"/>
        </w:r>
        <w:r>
          <w:rPr>
            <w:noProof/>
            <w:webHidden/>
          </w:rPr>
          <w:instrText xml:space="preserve"> PAGEREF _Toc175057180 \h </w:instrText>
        </w:r>
        <w:r>
          <w:rPr>
            <w:noProof/>
            <w:webHidden/>
          </w:rPr>
        </w:r>
        <w:r>
          <w:rPr>
            <w:noProof/>
            <w:webHidden/>
          </w:rPr>
          <w:fldChar w:fldCharType="separate"/>
        </w:r>
        <w:r>
          <w:rPr>
            <w:noProof/>
            <w:webHidden/>
          </w:rPr>
          <w:t>34</w:t>
        </w:r>
        <w:r>
          <w:rPr>
            <w:noProof/>
            <w:webHidden/>
          </w:rPr>
          <w:fldChar w:fldCharType="end"/>
        </w:r>
      </w:hyperlink>
    </w:p>
    <w:p w14:paraId="2BAE583F" w14:textId="07F73D1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1" w:history="1">
        <w:r w:rsidRPr="004875EE">
          <w:rPr>
            <w:rStyle w:val="Hyperlink"/>
            <w:noProof/>
          </w:rPr>
          <w:t xml:space="preserve">I-5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Other Programs</w:t>
        </w:r>
        <w:r>
          <w:rPr>
            <w:noProof/>
            <w:webHidden/>
          </w:rPr>
          <w:tab/>
        </w:r>
        <w:r>
          <w:rPr>
            <w:noProof/>
            <w:webHidden/>
          </w:rPr>
          <w:fldChar w:fldCharType="begin"/>
        </w:r>
        <w:r>
          <w:rPr>
            <w:noProof/>
            <w:webHidden/>
          </w:rPr>
          <w:instrText xml:space="preserve"> PAGEREF _Toc175057181 \h </w:instrText>
        </w:r>
        <w:r>
          <w:rPr>
            <w:noProof/>
            <w:webHidden/>
          </w:rPr>
        </w:r>
        <w:r>
          <w:rPr>
            <w:noProof/>
            <w:webHidden/>
          </w:rPr>
          <w:fldChar w:fldCharType="separate"/>
        </w:r>
        <w:r>
          <w:rPr>
            <w:noProof/>
            <w:webHidden/>
          </w:rPr>
          <w:t>35</w:t>
        </w:r>
        <w:r>
          <w:rPr>
            <w:noProof/>
            <w:webHidden/>
          </w:rPr>
          <w:fldChar w:fldCharType="end"/>
        </w:r>
      </w:hyperlink>
    </w:p>
    <w:p w14:paraId="5A7C2C05" w14:textId="57C38A0C"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82" w:history="1">
        <w:r w:rsidRPr="004875EE">
          <w:rPr>
            <w:rStyle w:val="Hyperlink"/>
            <w:noProof/>
          </w:rPr>
          <w:t>Section J Domestic Market</w:t>
        </w:r>
        <w:r>
          <w:rPr>
            <w:noProof/>
            <w:webHidden/>
          </w:rPr>
          <w:tab/>
        </w:r>
        <w:r>
          <w:rPr>
            <w:noProof/>
            <w:webHidden/>
          </w:rPr>
          <w:fldChar w:fldCharType="begin"/>
        </w:r>
        <w:r>
          <w:rPr>
            <w:noProof/>
            <w:webHidden/>
          </w:rPr>
          <w:instrText xml:space="preserve"> PAGEREF _Toc175057182 \h </w:instrText>
        </w:r>
        <w:r>
          <w:rPr>
            <w:noProof/>
            <w:webHidden/>
          </w:rPr>
        </w:r>
        <w:r>
          <w:rPr>
            <w:noProof/>
            <w:webHidden/>
          </w:rPr>
          <w:fldChar w:fldCharType="separate"/>
        </w:r>
        <w:r>
          <w:rPr>
            <w:noProof/>
            <w:webHidden/>
          </w:rPr>
          <w:t>37</w:t>
        </w:r>
        <w:r>
          <w:rPr>
            <w:noProof/>
            <w:webHidden/>
          </w:rPr>
          <w:fldChar w:fldCharType="end"/>
        </w:r>
      </w:hyperlink>
    </w:p>
    <w:p w14:paraId="68B1B26D" w14:textId="3E43AC1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3" w:history="1">
        <w:r w:rsidRPr="004875EE">
          <w:rPr>
            <w:rStyle w:val="Hyperlink"/>
            <w:noProof/>
          </w:rPr>
          <w:t>J-1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_Toc175057183 \h </w:instrText>
        </w:r>
        <w:r>
          <w:rPr>
            <w:noProof/>
            <w:webHidden/>
          </w:rPr>
        </w:r>
        <w:r>
          <w:rPr>
            <w:noProof/>
            <w:webHidden/>
          </w:rPr>
          <w:fldChar w:fldCharType="separate"/>
        </w:r>
        <w:r>
          <w:rPr>
            <w:noProof/>
            <w:webHidden/>
          </w:rPr>
          <w:t>37</w:t>
        </w:r>
        <w:r>
          <w:rPr>
            <w:noProof/>
            <w:webHidden/>
          </w:rPr>
          <w:fldChar w:fldCharType="end"/>
        </w:r>
      </w:hyperlink>
    </w:p>
    <w:p w14:paraId="0416EE0C" w14:textId="7AADD1C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4" w:history="1">
        <w:r w:rsidRPr="004875EE">
          <w:rPr>
            <w:rStyle w:val="Hyperlink"/>
            <w:noProof/>
          </w:rPr>
          <w:t>J-2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Goods in the domestic market</w:t>
        </w:r>
        <w:r>
          <w:rPr>
            <w:noProof/>
            <w:webHidden/>
          </w:rPr>
          <w:tab/>
        </w:r>
        <w:r>
          <w:rPr>
            <w:noProof/>
            <w:webHidden/>
          </w:rPr>
          <w:fldChar w:fldCharType="begin"/>
        </w:r>
        <w:r>
          <w:rPr>
            <w:noProof/>
            <w:webHidden/>
          </w:rPr>
          <w:instrText xml:space="preserve"> PAGEREF _Toc175057184 \h </w:instrText>
        </w:r>
        <w:r>
          <w:rPr>
            <w:noProof/>
            <w:webHidden/>
          </w:rPr>
        </w:r>
        <w:r>
          <w:rPr>
            <w:noProof/>
            <w:webHidden/>
          </w:rPr>
          <w:fldChar w:fldCharType="separate"/>
        </w:r>
        <w:r>
          <w:rPr>
            <w:noProof/>
            <w:webHidden/>
          </w:rPr>
          <w:t>38</w:t>
        </w:r>
        <w:r>
          <w:rPr>
            <w:noProof/>
            <w:webHidden/>
          </w:rPr>
          <w:fldChar w:fldCharType="end"/>
        </w:r>
      </w:hyperlink>
    </w:p>
    <w:p w14:paraId="7EB6EBCB" w14:textId="07DA7821"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5" w:history="1">
        <w:r w:rsidRPr="004875EE">
          <w:rPr>
            <w:rStyle w:val="Hyperlink"/>
            <w:noProof/>
          </w:rPr>
          <w:t>J-3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_Toc175057185 \h </w:instrText>
        </w:r>
        <w:r>
          <w:rPr>
            <w:noProof/>
            <w:webHidden/>
          </w:rPr>
        </w:r>
        <w:r>
          <w:rPr>
            <w:noProof/>
            <w:webHidden/>
          </w:rPr>
          <w:fldChar w:fldCharType="separate"/>
        </w:r>
        <w:r>
          <w:rPr>
            <w:noProof/>
            <w:webHidden/>
          </w:rPr>
          <w:t>38</w:t>
        </w:r>
        <w:r>
          <w:rPr>
            <w:noProof/>
            <w:webHidden/>
          </w:rPr>
          <w:fldChar w:fldCharType="end"/>
        </w:r>
      </w:hyperlink>
    </w:p>
    <w:p w14:paraId="4A80B5BE" w14:textId="05AEF13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6" w:history="1">
        <w:r w:rsidRPr="004875EE">
          <w:rPr>
            <w:rStyle w:val="Hyperlink"/>
            <w:noProof/>
          </w:rPr>
          <w:t>J-4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Marketing and sales support in the domestic market</w:t>
        </w:r>
        <w:r>
          <w:rPr>
            <w:noProof/>
            <w:webHidden/>
          </w:rPr>
          <w:tab/>
        </w:r>
        <w:r>
          <w:rPr>
            <w:noProof/>
            <w:webHidden/>
          </w:rPr>
          <w:fldChar w:fldCharType="begin"/>
        </w:r>
        <w:r>
          <w:rPr>
            <w:noProof/>
            <w:webHidden/>
          </w:rPr>
          <w:instrText xml:space="preserve"> PAGEREF _Toc175057186 \h </w:instrText>
        </w:r>
        <w:r>
          <w:rPr>
            <w:noProof/>
            <w:webHidden/>
          </w:rPr>
        </w:r>
        <w:r>
          <w:rPr>
            <w:noProof/>
            <w:webHidden/>
          </w:rPr>
          <w:fldChar w:fldCharType="separate"/>
        </w:r>
        <w:r>
          <w:rPr>
            <w:noProof/>
            <w:webHidden/>
          </w:rPr>
          <w:t>40</w:t>
        </w:r>
        <w:r>
          <w:rPr>
            <w:noProof/>
            <w:webHidden/>
          </w:rPr>
          <w:fldChar w:fldCharType="end"/>
        </w:r>
      </w:hyperlink>
    </w:p>
    <w:p w14:paraId="46C9228C" w14:textId="5A36656E"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87" w:history="1">
        <w:r w:rsidRPr="004875EE">
          <w:rPr>
            <w:rStyle w:val="Hyperlink"/>
            <w:noProof/>
          </w:rPr>
          <w:t>Section K Australian Market</w:t>
        </w:r>
        <w:r>
          <w:rPr>
            <w:noProof/>
            <w:webHidden/>
          </w:rPr>
          <w:tab/>
        </w:r>
        <w:r>
          <w:rPr>
            <w:noProof/>
            <w:webHidden/>
          </w:rPr>
          <w:fldChar w:fldCharType="begin"/>
        </w:r>
        <w:r>
          <w:rPr>
            <w:noProof/>
            <w:webHidden/>
          </w:rPr>
          <w:instrText xml:space="preserve"> PAGEREF _Toc175057187 \h </w:instrText>
        </w:r>
        <w:r>
          <w:rPr>
            <w:noProof/>
            <w:webHidden/>
          </w:rPr>
        </w:r>
        <w:r>
          <w:rPr>
            <w:noProof/>
            <w:webHidden/>
          </w:rPr>
          <w:fldChar w:fldCharType="separate"/>
        </w:r>
        <w:r>
          <w:rPr>
            <w:noProof/>
            <w:webHidden/>
          </w:rPr>
          <w:t>41</w:t>
        </w:r>
        <w:r>
          <w:rPr>
            <w:noProof/>
            <w:webHidden/>
          </w:rPr>
          <w:fldChar w:fldCharType="end"/>
        </w:r>
      </w:hyperlink>
    </w:p>
    <w:p w14:paraId="2D3F3D9C" w14:textId="109D3BA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8" w:history="1">
        <w:r w:rsidRPr="004875EE">
          <w:rPr>
            <w:rStyle w:val="Hyperlink"/>
            <w:noProof/>
          </w:rPr>
          <w:t>K-1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_Toc175057188 \h </w:instrText>
        </w:r>
        <w:r>
          <w:rPr>
            <w:noProof/>
            <w:webHidden/>
          </w:rPr>
        </w:r>
        <w:r>
          <w:rPr>
            <w:noProof/>
            <w:webHidden/>
          </w:rPr>
          <w:fldChar w:fldCharType="separate"/>
        </w:r>
        <w:r>
          <w:rPr>
            <w:noProof/>
            <w:webHidden/>
          </w:rPr>
          <w:t>41</w:t>
        </w:r>
        <w:r>
          <w:rPr>
            <w:noProof/>
            <w:webHidden/>
          </w:rPr>
          <w:fldChar w:fldCharType="end"/>
        </w:r>
      </w:hyperlink>
    </w:p>
    <w:p w14:paraId="6E2B60F6" w14:textId="4A0030C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9" w:history="1">
        <w:r w:rsidRPr="004875EE">
          <w:rPr>
            <w:rStyle w:val="Hyperlink"/>
            <w:noProof/>
          </w:rPr>
          <w:t>K-2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Goods in the Australian market</w:t>
        </w:r>
        <w:r>
          <w:rPr>
            <w:noProof/>
            <w:webHidden/>
          </w:rPr>
          <w:tab/>
        </w:r>
        <w:r>
          <w:rPr>
            <w:noProof/>
            <w:webHidden/>
          </w:rPr>
          <w:fldChar w:fldCharType="begin"/>
        </w:r>
        <w:r>
          <w:rPr>
            <w:noProof/>
            <w:webHidden/>
          </w:rPr>
          <w:instrText xml:space="preserve"> PAGEREF _Toc175057189 \h </w:instrText>
        </w:r>
        <w:r>
          <w:rPr>
            <w:noProof/>
            <w:webHidden/>
          </w:rPr>
        </w:r>
        <w:r>
          <w:rPr>
            <w:noProof/>
            <w:webHidden/>
          </w:rPr>
          <w:fldChar w:fldCharType="separate"/>
        </w:r>
        <w:r>
          <w:rPr>
            <w:noProof/>
            <w:webHidden/>
          </w:rPr>
          <w:t>42</w:t>
        </w:r>
        <w:r>
          <w:rPr>
            <w:noProof/>
            <w:webHidden/>
          </w:rPr>
          <w:fldChar w:fldCharType="end"/>
        </w:r>
      </w:hyperlink>
    </w:p>
    <w:p w14:paraId="1133AEA9" w14:textId="036B975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90" w:history="1">
        <w:r w:rsidRPr="004875EE">
          <w:rPr>
            <w:rStyle w:val="Hyperlink"/>
            <w:noProof/>
          </w:rPr>
          <w:t>K-3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Relationship between price and cost in Australia</w:t>
        </w:r>
        <w:r>
          <w:rPr>
            <w:noProof/>
            <w:webHidden/>
          </w:rPr>
          <w:tab/>
        </w:r>
        <w:r>
          <w:rPr>
            <w:noProof/>
            <w:webHidden/>
          </w:rPr>
          <w:fldChar w:fldCharType="begin"/>
        </w:r>
        <w:r>
          <w:rPr>
            <w:noProof/>
            <w:webHidden/>
          </w:rPr>
          <w:instrText xml:space="preserve"> PAGEREF _Toc175057190 \h </w:instrText>
        </w:r>
        <w:r>
          <w:rPr>
            <w:noProof/>
            <w:webHidden/>
          </w:rPr>
        </w:r>
        <w:r>
          <w:rPr>
            <w:noProof/>
            <w:webHidden/>
          </w:rPr>
          <w:fldChar w:fldCharType="separate"/>
        </w:r>
        <w:r>
          <w:rPr>
            <w:noProof/>
            <w:webHidden/>
          </w:rPr>
          <w:t>42</w:t>
        </w:r>
        <w:r>
          <w:rPr>
            <w:noProof/>
            <w:webHidden/>
          </w:rPr>
          <w:fldChar w:fldCharType="end"/>
        </w:r>
      </w:hyperlink>
    </w:p>
    <w:p w14:paraId="06C05573" w14:textId="33A31A9C"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91" w:history="1">
        <w:r w:rsidRPr="004875EE">
          <w:rPr>
            <w:rStyle w:val="Hyperlink"/>
            <w:noProof/>
          </w:rPr>
          <w:t>K-4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Marketing and sales support in the Australian market</w:t>
        </w:r>
        <w:r>
          <w:rPr>
            <w:noProof/>
            <w:webHidden/>
          </w:rPr>
          <w:tab/>
        </w:r>
        <w:r>
          <w:rPr>
            <w:noProof/>
            <w:webHidden/>
          </w:rPr>
          <w:fldChar w:fldCharType="begin"/>
        </w:r>
        <w:r>
          <w:rPr>
            <w:noProof/>
            <w:webHidden/>
          </w:rPr>
          <w:instrText xml:space="preserve"> PAGEREF _Toc175057191 \h </w:instrText>
        </w:r>
        <w:r>
          <w:rPr>
            <w:noProof/>
            <w:webHidden/>
          </w:rPr>
        </w:r>
        <w:r>
          <w:rPr>
            <w:noProof/>
            <w:webHidden/>
          </w:rPr>
          <w:fldChar w:fldCharType="separate"/>
        </w:r>
        <w:r>
          <w:rPr>
            <w:noProof/>
            <w:webHidden/>
          </w:rPr>
          <w:t>44</w:t>
        </w:r>
        <w:r>
          <w:rPr>
            <w:noProof/>
            <w:webHidden/>
          </w:rPr>
          <w:fldChar w:fldCharType="end"/>
        </w:r>
      </w:hyperlink>
    </w:p>
    <w:p w14:paraId="1B9ADE44" w14:textId="5E225626"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92" w:history="1">
        <w:r w:rsidRPr="004875EE">
          <w:rPr>
            <w:rStyle w:val="Hyperlink"/>
            <w:noProof/>
          </w:rPr>
          <w:t>Exporter's declaration</w:t>
        </w:r>
        <w:r>
          <w:rPr>
            <w:noProof/>
            <w:webHidden/>
          </w:rPr>
          <w:tab/>
        </w:r>
        <w:r>
          <w:rPr>
            <w:noProof/>
            <w:webHidden/>
          </w:rPr>
          <w:fldChar w:fldCharType="begin"/>
        </w:r>
        <w:r>
          <w:rPr>
            <w:noProof/>
            <w:webHidden/>
          </w:rPr>
          <w:instrText xml:space="preserve"> PAGEREF _Toc175057192 \h </w:instrText>
        </w:r>
        <w:r>
          <w:rPr>
            <w:noProof/>
            <w:webHidden/>
          </w:rPr>
        </w:r>
        <w:r>
          <w:rPr>
            <w:noProof/>
            <w:webHidden/>
          </w:rPr>
          <w:fldChar w:fldCharType="separate"/>
        </w:r>
        <w:r>
          <w:rPr>
            <w:noProof/>
            <w:webHidden/>
          </w:rPr>
          <w:t>45</w:t>
        </w:r>
        <w:r>
          <w:rPr>
            <w:noProof/>
            <w:webHidden/>
          </w:rPr>
          <w:fldChar w:fldCharType="end"/>
        </w:r>
      </w:hyperlink>
    </w:p>
    <w:p w14:paraId="1F4DA71A" w14:textId="05C47881"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93" w:history="1">
        <w:r w:rsidRPr="004875EE">
          <w:rPr>
            <w:rStyle w:val="Hyperlink"/>
            <w:noProof/>
          </w:rPr>
          <w:t>Appendix Glossary of terms</w:t>
        </w:r>
        <w:r>
          <w:rPr>
            <w:noProof/>
            <w:webHidden/>
          </w:rPr>
          <w:tab/>
        </w:r>
        <w:r>
          <w:rPr>
            <w:noProof/>
            <w:webHidden/>
          </w:rPr>
          <w:fldChar w:fldCharType="begin"/>
        </w:r>
        <w:r>
          <w:rPr>
            <w:noProof/>
            <w:webHidden/>
          </w:rPr>
          <w:instrText xml:space="preserve"> PAGEREF _Toc175057193 \h </w:instrText>
        </w:r>
        <w:r>
          <w:rPr>
            <w:noProof/>
            <w:webHidden/>
          </w:rPr>
        </w:r>
        <w:r>
          <w:rPr>
            <w:noProof/>
            <w:webHidden/>
          </w:rPr>
          <w:fldChar w:fldCharType="separate"/>
        </w:r>
        <w:r>
          <w:rPr>
            <w:noProof/>
            <w:webHidden/>
          </w:rPr>
          <w:t>46</w:t>
        </w:r>
        <w:r>
          <w:rPr>
            <w:noProof/>
            <w:webHidden/>
          </w:rPr>
          <w:fldChar w:fldCharType="end"/>
        </w:r>
      </w:hyperlink>
    </w:p>
    <w:p w14:paraId="66CA5AF6" w14:textId="01106678" w:rsidR="00DD2C05" w:rsidRPr="00DD2C05" w:rsidRDefault="00DD2C05" w:rsidP="00DD2C05">
      <w:r>
        <w:fldChar w:fldCharType="end"/>
      </w:r>
    </w:p>
    <w:p w14:paraId="7C108D78" w14:textId="46AA4236" w:rsidR="00515B70" w:rsidRDefault="00515B70" w:rsidP="00033ADB">
      <w:pPr>
        <w:pStyle w:val="Heading1"/>
      </w:pPr>
      <w:bookmarkStart w:id="5" w:name="_Toc506971815"/>
      <w:bookmarkStart w:id="6" w:name="_Toc508203807"/>
      <w:bookmarkStart w:id="7" w:name="_Toc508290341"/>
      <w:bookmarkStart w:id="8" w:name="_Toc515637625"/>
      <w:bookmarkStart w:id="9" w:name="_Toc175057119"/>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03AD1385" w14:textId="137C4BF3" w:rsidR="00515B70" w:rsidRDefault="00515B70" w:rsidP="00773597">
      <w:pPr>
        <w:rPr>
          <w:snapToGrid w:val="0"/>
        </w:rPr>
      </w:pPr>
    </w:p>
    <w:p w14:paraId="21D28858" w14:textId="49325E24" w:rsidR="00515B70" w:rsidRPr="00873343" w:rsidRDefault="00515B70" w:rsidP="00605FAA">
      <w:pPr>
        <w:rPr>
          <w:snapToGrid w:val="0"/>
          <w:color w:val="000000" w:themeColor="text1"/>
        </w:rPr>
      </w:pPr>
      <w:r>
        <w:rPr>
          <w:snapToGrid w:val="0"/>
        </w:rPr>
        <w:t xml:space="preserve">The </w:t>
      </w:r>
      <w:r w:rsidR="00CD2329">
        <w:rPr>
          <w:snapToGrid w:val="0"/>
        </w:rPr>
        <w:t>Anti-Dumping Commission (</w:t>
      </w:r>
      <w:r w:rsidR="00D34CF8">
        <w:rPr>
          <w:snapToGrid w:val="0"/>
        </w:rPr>
        <w:t>the commission</w:t>
      </w:r>
      <w:r>
        <w:rPr>
          <w:snapToGrid w:val="0"/>
        </w:rPr>
        <w:t xml:space="preserve">) is </w:t>
      </w:r>
      <w:r w:rsidR="00605FAA">
        <w:rPr>
          <w:snapToGrid w:val="0"/>
        </w:rPr>
        <w:t>conducting an</w:t>
      </w:r>
      <w:r>
        <w:rPr>
          <w:snapToGrid w:val="0"/>
        </w:rPr>
        <w:t xml:space="preserve"> </w:t>
      </w:r>
      <w:r w:rsidR="005D5315" w:rsidRPr="00E03A25">
        <w:rPr>
          <w:snapToGrid w:val="0"/>
        </w:rPr>
        <w:t>investigation</w:t>
      </w:r>
      <w:r w:rsidR="00605FAA" w:rsidRPr="00E03A25">
        <w:rPr>
          <w:snapToGrid w:val="0"/>
        </w:rPr>
        <w:t xml:space="preserve"> </w:t>
      </w:r>
      <w:r w:rsidR="00605FAA">
        <w:rPr>
          <w:snapToGrid w:val="0"/>
        </w:rPr>
        <w:t>into</w:t>
      </w:r>
      <w:r w:rsidR="00605FAA" w:rsidRPr="00873343">
        <w:rPr>
          <w:snapToGrid w:val="0"/>
          <w:color w:val="000000" w:themeColor="text1"/>
        </w:rPr>
        <w:t xml:space="preserve"> </w:t>
      </w:r>
      <w:r w:rsidR="00873343">
        <w:rPr>
          <w:snapToGrid w:val="0"/>
          <w:color w:val="000000" w:themeColor="text1"/>
        </w:rPr>
        <w:t>a</w:t>
      </w:r>
      <w:r w:rsidR="007B4915" w:rsidRPr="00873343">
        <w:rPr>
          <w:snapToGrid w:val="0"/>
          <w:color w:val="000000" w:themeColor="text1"/>
        </w:rPr>
        <w:t>luminium windows and doors</w:t>
      </w:r>
      <w:r w:rsidRPr="00873343">
        <w:rPr>
          <w:snapToGrid w:val="0"/>
          <w:color w:val="000000" w:themeColor="text1"/>
        </w:rPr>
        <w:t xml:space="preserve"> exported to Australia from </w:t>
      </w:r>
      <w:r w:rsidR="00873343">
        <w:rPr>
          <w:snapToGrid w:val="0"/>
          <w:color w:val="000000" w:themeColor="text1"/>
        </w:rPr>
        <w:t>t</w:t>
      </w:r>
      <w:r w:rsidR="00B81271" w:rsidRPr="00873343">
        <w:rPr>
          <w:snapToGrid w:val="0"/>
          <w:color w:val="000000" w:themeColor="text1"/>
        </w:rPr>
        <w:t>he People’s Republic of China</w:t>
      </w:r>
      <w:r w:rsidR="00D271A7" w:rsidRPr="00873343">
        <w:rPr>
          <w:snapToGrid w:val="0"/>
          <w:color w:val="000000" w:themeColor="text1"/>
        </w:rPr>
        <w:t>.</w:t>
      </w:r>
    </w:p>
    <w:p w14:paraId="24C56632" w14:textId="686BB9FF" w:rsidR="00515B70" w:rsidRPr="00873343" w:rsidRDefault="00515B70" w:rsidP="00605FAA">
      <w:pPr>
        <w:rPr>
          <w:snapToGrid w:val="0"/>
          <w:color w:val="000000" w:themeColor="text1"/>
        </w:rPr>
      </w:pPr>
    </w:p>
    <w:p w14:paraId="43EE57EB" w14:textId="6D7EBCCE" w:rsidR="00515B70" w:rsidRPr="00873343" w:rsidRDefault="00D34CF8" w:rsidP="00605FAA">
      <w:pPr>
        <w:rPr>
          <w:snapToGrid w:val="0"/>
          <w:color w:val="000000" w:themeColor="text1"/>
        </w:rPr>
      </w:pPr>
      <w:r w:rsidRPr="00873343">
        <w:rPr>
          <w:snapToGrid w:val="0"/>
          <w:color w:val="000000" w:themeColor="text1"/>
        </w:rPr>
        <w:t>The c</w:t>
      </w:r>
      <w:r w:rsidR="00CD2329" w:rsidRPr="00873343">
        <w:rPr>
          <w:snapToGrid w:val="0"/>
          <w:color w:val="000000" w:themeColor="text1"/>
        </w:rPr>
        <w:t>ommission</w:t>
      </w:r>
      <w:r w:rsidR="00515B70" w:rsidRPr="00873343">
        <w:rPr>
          <w:snapToGrid w:val="0"/>
          <w:color w:val="000000" w:themeColor="text1"/>
        </w:rPr>
        <w:t xml:space="preserve"> will use the information you provide to determine normal values and export prices over the investigation period</w:t>
      </w:r>
      <w:r w:rsidR="00DF4FA8" w:rsidRPr="00873343">
        <w:rPr>
          <w:snapToGrid w:val="0"/>
          <w:color w:val="000000" w:themeColor="text1"/>
        </w:rPr>
        <w:t xml:space="preserve"> (the period)</w:t>
      </w:r>
      <w:r w:rsidR="00515B70" w:rsidRPr="00873343">
        <w:rPr>
          <w:snapToGrid w:val="0"/>
          <w:color w:val="000000" w:themeColor="text1"/>
        </w:rPr>
        <w:t>. This information will determi</w:t>
      </w:r>
      <w:r w:rsidR="00463D03" w:rsidRPr="00873343">
        <w:rPr>
          <w:snapToGrid w:val="0"/>
          <w:color w:val="000000" w:themeColor="text1"/>
        </w:rPr>
        <w:t xml:space="preserve">ne whether </w:t>
      </w:r>
      <w:r w:rsidR="0085602F" w:rsidRPr="00873343">
        <w:rPr>
          <w:snapToGrid w:val="0"/>
          <w:color w:val="000000" w:themeColor="text1"/>
        </w:rPr>
        <w:t>Aluminium windows and doors</w:t>
      </w:r>
      <w:r w:rsidR="00197C8D" w:rsidRPr="00873343">
        <w:rPr>
          <w:snapToGrid w:val="0"/>
          <w:color w:val="000000" w:themeColor="text1"/>
        </w:rPr>
        <w:t xml:space="preserve"> </w:t>
      </w:r>
      <w:r w:rsidR="0091494E" w:rsidRPr="00873343">
        <w:rPr>
          <w:snapToGrid w:val="0"/>
          <w:color w:val="000000" w:themeColor="text1"/>
        </w:rPr>
        <w:t>is</w:t>
      </w:r>
      <w:r w:rsidR="00515B70" w:rsidRPr="00873343">
        <w:rPr>
          <w:snapToGrid w:val="0"/>
          <w:color w:val="000000" w:themeColor="text1"/>
        </w:rPr>
        <w:t xml:space="preserve"> dumped. </w:t>
      </w:r>
      <w:r w:rsidRPr="00873343">
        <w:rPr>
          <w:snapToGrid w:val="0"/>
          <w:color w:val="000000" w:themeColor="text1"/>
        </w:rPr>
        <w:t>The commission</w:t>
      </w:r>
      <w:r w:rsidR="007449CF" w:rsidRPr="00873343">
        <w:rPr>
          <w:snapToGrid w:val="0"/>
          <w:color w:val="000000" w:themeColor="text1"/>
        </w:rPr>
        <w:t xml:space="preserve"> will also use this information to determine whether </w:t>
      </w:r>
      <w:r w:rsidR="00873343">
        <w:rPr>
          <w:snapToGrid w:val="0"/>
          <w:color w:val="000000" w:themeColor="text1"/>
        </w:rPr>
        <w:t>a</w:t>
      </w:r>
      <w:r w:rsidR="0085602F" w:rsidRPr="00873343">
        <w:rPr>
          <w:snapToGrid w:val="0"/>
          <w:color w:val="000000" w:themeColor="text1"/>
        </w:rPr>
        <w:t>luminium windows and doors</w:t>
      </w:r>
      <w:r w:rsidR="007449CF" w:rsidRPr="00873343">
        <w:rPr>
          <w:snapToGrid w:val="0"/>
          <w:color w:val="000000" w:themeColor="text1"/>
        </w:rPr>
        <w:t xml:space="preserve"> has been in receipt of countervailable subsidies over the period.</w:t>
      </w:r>
    </w:p>
    <w:p w14:paraId="764E4667" w14:textId="02DE7999" w:rsidR="00196B09" w:rsidRPr="00196B09" w:rsidRDefault="00196B09" w:rsidP="00605FAA">
      <w:pPr>
        <w:rPr>
          <w:snapToGrid w:val="0"/>
        </w:rPr>
      </w:pPr>
    </w:p>
    <w:p w14:paraId="458F3E81" w14:textId="26071418" w:rsidR="00AD557A" w:rsidRPr="00196B09" w:rsidRDefault="00AD557A" w:rsidP="00AD557A">
      <w:pPr>
        <w:rPr>
          <w:snapToGrid w:val="0"/>
        </w:rPr>
      </w:pPr>
      <w:r>
        <w:t xml:space="preserve">The Commission will collect and use information in accordance with its </w:t>
      </w:r>
      <w:hyperlink r:id="rId13"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05D1A984" w:rsidR="00515B70" w:rsidRDefault="007B1D24" w:rsidP="00DE0C5C">
      <w:pPr>
        <w:rPr>
          <w:snapToGrid w:val="0"/>
        </w:rPr>
      </w:pPr>
      <w:r w:rsidRPr="0013276E">
        <w:rPr>
          <w:snapToGrid w:val="0"/>
        </w:rPr>
        <w:t xml:space="preserve">You do not have to complete the questionnaire. However, if you do not respond, do not provide all of the information sought, do not provide information within a reasonable time period,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7449CF">
        <w:rPr>
          <w:snapToGrid w:val="0"/>
        </w:rPr>
        <w:t xml:space="preserve"> </w:t>
      </w:r>
      <w:r w:rsidR="007449CF" w:rsidRPr="0085704C">
        <w:rPr>
          <w:snapToGrid w:val="0"/>
        </w:rPr>
        <w:t>and a subsidy margin</w:t>
      </w:r>
      <w:r w:rsidR="00BC6891" w:rsidRPr="0085704C">
        <w:rPr>
          <w:snapToGrid w:val="0"/>
        </w:rPr>
        <w:t xml:space="preserve"> having </w:t>
      </w:r>
      <w:r w:rsidR="00BC6891">
        <w:rPr>
          <w:snapToGrid w:val="0"/>
        </w:rPr>
        <w:t>regard to all relevant information</w:t>
      </w:r>
      <w:r w:rsidR="00515B70">
        <w:rPr>
          <w:snapToGrid w:val="0"/>
        </w:rPr>
        <w:t xml:space="preserve">. </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61A45527" w:rsidR="000300F5" w:rsidRDefault="00DE0C5C" w:rsidP="00160B65">
      <w:pPr>
        <w:pStyle w:val="ListParagraph"/>
        <w:numPr>
          <w:ilvl w:val="0"/>
          <w:numId w:val="44"/>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r w:rsidR="0092086D">
        <w:rPr>
          <w:rFonts w:cs="Arial"/>
        </w:rPr>
        <w:t xml:space="preserve"> </w:t>
      </w:r>
      <w:r w:rsidRPr="008553F9">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5939ED42" w14:textId="77777777" w:rsidR="00D7626F" w:rsidRDefault="00D7626F" w:rsidP="00DE0C5C"/>
    <w:p w14:paraId="1E4FE86D" w14:textId="77777777" w:rsidR="00D7626F" w:rsidRDefault="00C77B3F" w:rsidP="00DE0C5C">
      <w:r>
        <w:lastRenderedPageBreak/>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16DDF9BC"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lastRenderedPageBreak/>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 xml:space="preserve">your company’s </w:t>
      </w:r>
      <w:proofErr w:type="gramStart"/>
      <w:r w:rsidR="00515B70">
        <w:rPr>
          <w:snapToGrid w:val="0"/>
        </w:rPr>
        <w:t>records</w:t>
      </w:r>
      <w:proofErr w:type="gramEnd"/>
      <w:r w:rsidR="00515B70">
        <w:rPr>
          <w:snapToGrid w:val="0"/>
        </w:rPr>
        <w:t xml:space="preserve">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72BC5D19"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w:t>
      </w:r>
      <w:r w:rsidR="00873343" w:rsidRPr="00253B8A">
        <w:t>preliminarily assessed</w:t>
      </w:r>
      <w:r w:rsidR="008A237F" w:rsidRPr="00253B8A">
        <w:t xml:space="preserve"> dumping margin</w:t>
      </w:r>
      <w:r w:rsidR="007449CF">
        <w:t xml:space="preserve"> </w:t>
      </w:r>
      <w:r w:rsidR="007449CF" w:rsidRPr="00873343">
        <w:rPr>
          <w:color w:val="000000" w:themeColor="text1"/>
        </w:rPr>
        <w:t>and subsidy margin</w:t>
      </w:r>
      <w:r w:rsidR="008A237F" w:rsidRPr="00873343">
        <w:rPr>
          <w:color w:val="000000" w:themeColor="text1"/>
        </w:rPr>
        <w:t xml:space="preserve">. </w:t>
      </w:r>
      <w:r w:rsidR="00D34CF8" w:rsidRPr="00873343">
        <w:rPr>
          <w:color w:val="000000" w:themeColor="text1"/>
        </w:rPr>
        <w:t>The commission</w:t>
      </w:r>
      <w:r w:rsidR="00F5197E" w:rsidRPr="00873343">
        <w:rPr>
          <w:color w:val="000000" w:themeColor="text1"/>
        </w:rPr>
        <w:t xml:space="preserve"> considers that the dumping margin</w:t>
      </w:r>
      <w:r w:rsidR="007449CF" w:rsidRPr="00873343">
        <w:rPr>
          <w:color w:val="000000" w:themeColor="text1"/>
        </w:rPr>
        <w:t xml:space="preserve"> and subsidy margin</w:t>
      </w:r>
      <w:r w:rsidR="00F5197E" w:rsidRPr="00253B8A">
        <w:t xml:space="preserve"> is not confidential information, but rather an aggregate figure derived from confidential data.</w:t>
      </w:r>
    </w:p>
    <w:p w14:paraId="1391BF95" w14:textId="77777777" w:rsidR="00E45229" w:rsidRDefault="00E45229" w:rsidP="00F5197E"/>
    <w:p w14:paraId="596F71A6" w14:textId="207BE62D"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 </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160B65">
      <w:pPr>
        <w:pStyle w:val="ListParagraph"/>
        <w:numPr>
          <w:ilvl w:val="0"/>
          <w:numId w:val="45"/>
        </w:numPr>
        <w:ind w:left="360"/>
      </w:pPr>
      <w:r>
        <w:t xml:space="preserve">If you cannot present electronic data in the requested </w:t>
      </w:r>
      <w:proofErr w:type="gramStart"/>
      <w:r>
        <w:t>format</w:t>
      </w:r>
      <w:proofErr w:type="gramEnd"/>
      <w:r>
        <w:t xml:space="preserve">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70821C5C" w:rsidR="00B64E36" w:rsidRDefault="00B64E36" w:rsidP="00B64E36">
      <w:pPr>
        <w:pStyle w:val="Heading1"/>
      </w:pPr>
      <w:bookmarkStart w:id="35" w:name="_Toc506971849"/>
      <w:bookmarkStart w:id="36" w:name="_Toc508203843"/>
      <w:bookmarkStart w:id="37" w:name="_Toc508290377"/>
      <w:bookmarkStart w:id="38" w:name="_Toc515637661"/>
      <w:bookmarkStart w:id="39" w:name="_Toc175057120"/>
      <w:r>
        <w:lastRenderedPageBreak/>
        <w:t>Checklist</w:t>
      </w:r>
      <w:bookmarkEnd w:id="35"/>
      <w:bookmarkEnd w:id="36"/>
      <w:bookmarkEnd w:id="37"/>
      <w:bookmarkEnd w:id="38"/>
      <w:bookmarkEnd w:id="39"/>
    </w:p>
    <w:p w14:paraId="31581BBF" w14:textId="63A521CB" w:rsidR="00B64E36" w:rsidRDefault="00B64E36" w:rsidP="00B64E36"/>
    <w:p w14:paraId="1C2D326D" w14:textId="01C52F86"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5B88E09F"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1DA9DD4C" w:rsidR="00B64E36" w:rsidRDefault="00B64E36" w:rsidP="00B64E36">
            <w:pPr>
              <w:rPr>
                <w:b/>
              </w:rPr>
            </w:pPr>
            <w:r>
              <w:rPr>
                <w:b/>
              </w:rPr>
              <w:t>Section</w:t>
            </w:r>
          </w:p>
        </w:tc>
        <w:tc>
          <w:tcPr>
            <w:tcW w:w="1418" w:type="dxa"/>
          </w:tcPr>
          <w:p w14:paraId="438BC9BA" w14:textId="0FF2E7FF" w:rsidR="00B64E36" w:rsidRDefault="00B64E36" w:rsidP="00B64E36">
            <w:pPr>
              <w:jc w:val="center"/>
            </w:pPr>
            <w:r>
              <w:t>Please tick if you have responded to all questions</w:t>
            </w:r>
          </w:p>
        </w:tc>
      </w:tr>
      <w:tr w:rsidR="00C75677" w14:paraId="371F6F8B" w14:textId="77777777" w:rsidTr="00B64E36">
        <w:trPr>
          <w:jc w:val="center"/>
        </w:trPr>
        <w:tc>
          <w:tcPr>
            <w:tcW w:w="4644" w:type="dxa"/>
          </w:tcPr>
          <w:p w14:paraId="39805CED" w14:textId="5480A842" w:rsidR="00C75677" w:rsidRPr="006614D2" w:rsidRDefault="00C75677" w:rsidP="00C75677">
            <w:r w:rsidRPr="00FA6961">
              <w:fldChar w:fldCharType="begin"/>
            </w:r>
            <w:r w:rsidRPr="006614D2">
              <w:instrText xml:space="preserve"> REF _Ref520387621 \h </w:instrText>
            </w:r>
            <w:r w:rsidRPr="00C01F98">
              <w:instrText xml:space="preserve"> \* MERGEFORMAT </w:instrText>
            </w:r>
            <w:r w:rsidRPr="00FA6961">
              <w:fldChar w:fldCharType="separate"/>
            </w:r>
            <w:r>
              <w:t>Section A</w:t>
            </w:r>
            <w:r>
              <w:br/>
              <w:t>Company information</w:t>
            </w:r>
            <w:r w:rsidRPr="00FA6961">
              <w:fldChar w:fldCharType="end"/>
            </w:r>
          </w:p>
        </w:tc>
        <w:sdt>
          <w:sdtPr>
            <w:rPr>
              <w:sz w:val="28"/>
            </w:rPr>
            <w:id w:val="-1360431870"/>
            <w14:checkbox>
              <w14:checked w14:val="0"/>
              <w14:checkedState w14:val="2612" w14:font="MS Gothic"/>
              <w14:uncheckedState w14:val="2610" w14:font="MS Gothic"/>
            </w14:checkbox>
          </w:sdtPr>
          <w:sdtEndPr/>
          <w:sdtContent>
            <w:tc>
              <w:tcPr>
                <w:tcW w:w="1418" w:type="dxa"/>
              </w:tcPr>
              <w:p w14:paraId="0C79C8F7" w14:textId="7C2D254B" w:rsidR="00C75677" w:rsidRDefault="00C75677" w:rsidP="00C75677">
                <w:pPr>
                  <w:jc w:val="center"/>
                  <w:rPr>
                    <w:sz w:val="28"/>
                  </w:rPr>
                </w:pPr>
                <w:r>
                  <w:rPr>
                    <w:rFonts w:ascii="MS Gothic" w:eastAsia="MS Gothic" w:hAnsi="MS Gothic" w:hint="eastAsia"/>
                    <w:sz w:val="28"/>
                  </w:rPr>
                  <w:t>☐</w:t>
                </w:r>
              </w:p>
            </w:tc>
          </w:sdtContent>
        </w:sdt>
      </w:tr>
      <w:tr w:rsidR="00C75677" w14:paraId="2FD6CBD7" w14:textId="77777777" w:rsidTr="00B64E36">
        <w:trPr>
          <w:jc w:val="center"/>
        </w:trPr>
        <w:tc>
          <w:tcPr>
            <w:tcW w:w="4644" w:type="dxa"/>
          </w:tcPr>
          <w:p w14:paraId="4C06E9BB" w14:textId="0F6C2469" w:rsidR="00C75677" w:rsidRPr="006614D2" w:rsidRDefault="00C75677" w:rsidP="00C75677">
            <w:r w:rsidRPr="00FA6961">
              <w:fldChar w:fldCharType="begin"/>
            </w:r>
            <w:r w:rsidRPr="006614D2">
              <w:instrText xml:space="preserve"> REF _Ref520387649 \h </w:instrText>
            </w:r>
            <w:r w:rsidRPr="00C01F98">
              <w:instrText xml:space="preserve"> \* MERGEFORMAT </w:instrText>
            </w:r>
            <w:r w:rsidRPr="00FA6961">
              <w:fldChar w:fldCharType="separate"/>
            </w:r>
            <w:r>
              <w:t>Section B</w:t>
            </w:r>
            <w:r>
              <w:br/>
              <w:t>Export sales to Australia</w:t>
            </w:r>
            <w:r w:rsidRPr="00FA6961">
              <w:fldChar w:fldCharType="end"/>
            </w:r>
          </w:p>
        </w:tc>
        <w:sdt>
          <w:sdtPr>
            <w:rPr>
              <w:sz w:val="28"/>
            </w:rPr>
            <w:id w:val="-425032005"/>
            <w14:checkbox>
              <w14:checked w14:val="0"/>
              <w14:checkedState w14:val="2612" w14:font="MS Gothic"/>
              <w14:uncheckedState w14:val="2610" w14:font="MS Gothic"/>
            </w14:checkbox>
          </w:sdtPr>
          <w:sdtEndPr/>
          <w:sdtContent>
            <w:tc>
              <w:tcPr>
                <w:tcW w:w="1418" w:type="dxa"/>
              </w:tcPr>
              <w:p w14:paraId="40419AA7" w14:textId="58995328" w:rsidR="00C75677" w:rsidRDefault="00C75677" w:rsidP="00C75677">
                <w:pPr>
                  <w:jc w:val="center"/>
                  <w:rPr>
                    <w:sz w:val="28"/>
                  </w:rPr>
                </w:pPr>
                <w:r>
                  <w:rPr>
                    <w:rFonts w:ascii="MS Gothic" w:eastAsia="MS Gothic" w:hAnsi="MS Gothic" w:hint="eastAsia"/>
                    <w:sz w:val="28"/>
                  </w:rPr>
                  <w:t>☐</w:t>
                </w:r>
              </w:p>
            </w:tc>
          </w:sdtContent>
        </w:sdt>
      </w:tr>
      <w:tr w:rsidR="00C75677" w14:paraId="0D730619" w14:textId="77777777" w:rsidTr="00B64E36">
        <w:trPr>
          <w:jc w:val="center"/>
        </w:trPr>
        <w:tc>
          <w:tcPr>
            <w:tcW w:w="4644" w:type="dxa"/>
          </w:tcPr>
          <w:p w14:paraId="5E56C268" w14:textId="64C54532" w:rsidR="00C75677" w:rsidRPr="006614D2" w:rsidRDefault="00C75677" w:rsidP="00C75677">
            <w:r w:rsidRPr="00FA6961">
              <w:fldChar w:fldCharType="begin"/>
            </w:r>
            <w:r w:rsidRPr="006614D2">
              <w:instrText xml:space="preserve"> REF _Ref520387664 \h </w:instrText>
            </w:r>
            <w:r w:rsidRPr="00C01F98">
              <w:instrText xml:space="preserve"> \* MERGEFORMAT </w:instrText>
            </w:r>
            <w:r w:rsidRPr="00FA6961">
              <w:fldChar w:fldCharType="separate"/>
            </w:r>
            <w:r>
              <w:t>Section C</w:t>
            </w:r>
            <w:r>
              <w:br/>
              <w:t>Exported goods &amp; like goods</w:t>
            </w:r>
            <w:r w:rsidRPr="00FA6961">
              <w:fldChar w:fldCharType="end"/>
            </w:r>
          </w:p>
        </w:tc>
        <w:sdt>
          <w:sdtPr>
            <w:rPr>
              <w:sz w:val="28"/>
            </w:rPr>
            <w:id w:val="160593600"/>
            <w14:checkbox>
              <w14:checked w14:val="0"/>
              <w14:checkedState w14:val="2612" w14:font="MS Gothic"/>
              <w14:uncheckedState w14:val="2610" w14:font="MS Gothic"/>
            </w14:checkbox>
          </w:sdtPr>
          <w:sdtEndPr/>
          <w:sdtContent>
            <w:tc>
              <w:tcPr>
                <w:tcW w:w="1418" w:type="dxa"/>
              </w:tcPr>
              <w:p w14:paraId="416CFEAD" w14:textId="6DC0A4C4" w:rsidR="00C75677" w:rsidRDefault="00C75677" w:rsidP="00C75677">
                <w:pPr>
                  <w:jc w:val="center"/>
                  <w:rPr>
                    <w:sz w:val="28"/>
                  </w:rPr>
                </w:pPr>
                <w:r>
                  <w:rPr>
                    <w:rFonts w:ascii="MS Gothic" w:eastAsia="MS Gothic" w:hAnsi="MS Gothic" w:hint="eastAsia"/>
                    <w:sz w:val="28"/>
                  </w:rPr>
                  <w:t>☐</w:t>
                </w:r>
              </w:p>
            </w:tc>
          </w:sdtContent>
        </w:sdt>
      </w:tr>
      <w:tr w:rsidR="00C75677" w14:paraId="0E2A6933" w14:textId="77777777" w:rsidTr="00B64E36">
        <w:trPr>
          <w:jc w:val="center"/>
        </w:trPr>
        <w:tc>
          <w:tcPr>
            <w:tcW w:w="4644" w:type="dxa"/>
          </w:tcPr>
          <w:p w14:paraId="10BD98FE" w14:textId="20DFF43F" w:rsidR="00C75677" w:rsidRPr="006614D2" w:rsidRDefault="00C75677" w:rsidP="00C75677">
            <w:r w:rsidRPr="00FA6961">
              <w:fldChar w:fldCharType="begin"/>
            </w:r>
            <w:r w:rsidRPr="006614D2">
              <w:instrText xml:space="preserve"> REF _Ref520387677 \h </w:instrText>
            </w:r>
            <w:r w:rsidRPr="00C01F98">
              <w:instrText xml:space="preserve"> \* MERGEFORMAT </w:instrText>
            </w:r>
            <w:r w:rsidRPr="00FA6961">
              <w:fldChar w:fldCharType="separate"/>
            </w:r>
            <w:r>
              <w:t>Section D</w:t>
            </w:r>
            <w:r>
              <w:br/>
              <w:t>Domestic sales</w:t>
            </w:r>
            <w:r w:rsidRPr="00FA6961">
              <w:fldChar w:fldCharType="end"/>
            </w:r>
          </w:p>
        </w:tc>
        <w:sdt>
          <w:sdtPr>
            <w:rPr>
              <w:sz w:val="28"/>
            </w:rPr>
            <w:id w:val="233056765"/>
            <w14:checkbox>
              <w14:checked w14:val="0"/>
              <w14:checkedState w14:val="2612" w14:font="MS Gothic"/>
              <w14:uncheckedState w14:val="2610" w14:font="MS Gothic"/>
            </w14:checkbox>
          </w:sdtPr>
          <w:sdtEndPr/>
          <w:sdtContent>
            <w:tc>
              <w:tcPr>
                <w:tcW w:w="1418" w:type="dxa"/>
              </w:tcPr>
              <w:p w14:paraId="54A30CAF" w14:textId="03128400" w:rsidR="00C75677" w:rsidRDefault="00C75677" w:rsidP="00C75677">
                <w:pPr>
                  <w:jc w:val="center"/>
                  <w:rPr>
                    <w:sz w:val="28"/>
                  </w:rPr>
                </w:pPr>
                <w:r>
                  <w:rPr>
                    <w:rFonts w:ascii="MS Gothic" w:eastAsia="MS Gothic" w:hAnsi="MS Gothic" w:hint="eastAsia"/>
                    <w:sz w:val="28"/>
                  </w:rPr>
                  <w:t>☐</w:t>
                </w:r>
              </w:p>
            </w:tc>
          </w:sdtContent>
        </w:sdt>
      </w:tr>
      <w:tr w:rsidR="00C75677" w14:paraId="7EAC37D6" w14:textId="77777777" w:rsidTr="00B64E36">
        <w:trPr>
          <w:jc w:val="center"/>
        </w:trPr>
        <w:tc>
          <w:tcPr>
            <w:tcW w:w="4644" w:type="dxa"/>
          </w:tcPr>
          <w:p w14:paraId="0C1271EB" w14:textId="41665900" w:rsidR="00C75677" w:rsidRPr="006614D2" w:rsidRDefault="00C75677" w:rsidP="00C75677">
            <w:r w:rsidRPr="00FA6961">
              <w:fldChar w:fldCharType="begin"/>
            </w:r>
            <w:r w:rsidRPr="006614D2">
              <w:instrText xml:space="preserve"> REF _Ref520387689 \h </w:instrText>
            </w:r>
            <w:r w:rsidRPr="00C01F98">
              <w:instrText xml:space="preserve"> \* MERGEFORMAT </w:instrText>
            </w:r>
            <w:r w:rsidRPr="00FA6961">
              <w:fldChar w:fldCharType="separate"/>
            </w:r>
            <w:r>
              <w:t xml:space="preserve">Section E </w:t>
            </w:r>
            <w:r>
              <w:br/>
              <w:t>Due allowance</w:t>
            </w:r>
            <w:r w:rsidRPr="00FA6961">
              <w:fldChar w:fldCharType="end"/>
            </w:r>
          </w:p>
        </w:tc>
        <w:sdt>
          <w:sdtPr>
            <w:rPr>
              <w:sz w:val="28"/>
            </w:rPr>
            <w:id w:val="1450502561"/>
            <w14:checkbox>
              <w14:checked w14:val="0"/>
              <w14:checkedState w14:val="2612" w14:font="MS Gothic"/>
              <w14:uncheckedState w14:val="2610" w14:font="MS Gothic"/>
            </w14:checkbox>
          </w:sdtPr>
          <w:sdtEndPr/>
          <w:sdtContent>
            <w:tc>
              <w:tcPr>
                <w:tcW w:w="1418" w:type="dxa"/>
              </w:tcPr>
              <w:p w14:paraId="3AA8F42D" w14:textId="20E7B9D5" w:rsidR="00C75677" w:rsidRDefault="00C75677" w:rsidP="00C75677">
                <w:pPr>
                  <w:jc w:val="center"/>
                  <w:rPr>
                    <w:sz w:val="28"/>
                  </w:rPr>
                </w:pPr>
                <w:r>
                  <w:rPr>
                    <w:rFonts w:ascii="MS Gothic" w:eastAsia="MS Gothic" w:hAnsi="MS Gothic" w:hint="eastAsia"/>
                    <w:sz w:val="28"/>
                  </w:rPr>
                  <w:t>☐</w:t>
                </w:r>
              </w:p>
            </w:tc>
          </w:sdtContent>
        </w:sdt>
      </w:tr>
      <w:tr w:rsidR="00C75677" w14:paraId="7AD5BCC6" w14:textId="77777777" w:rsidTr="00B64E36">
        <w:trPr>
          <w:jc w:val="center"/>
        </w:trPr>
        <w:tc>
          <w:tcPr>
            <w:tcW w:w="4644" w:type="dxa"/>
          </w:tcPr>
          <w:p w14:paraId="2FE7169D" w14:textId="5B46455D" w:rsidR="00C75677" w:rsidRPr="006614D2" w:rsidRDefault="00C75677" w:rsidP="00C75677">
            <w:r w:rsidRPr="00FA6961">
              <w:fldChar w:fldCharType="begin"/>
            </w:r>
            <w:r w:rsidRPr="006614D2">
              <w:instrText xml:space="preserve"> REF _Ref520387702 \h </w:instrText>
            </w:r>
            <w:r w:rsidRPr="00C01F98">
              <w:instrText xml:space="preserve"> \* MERGEFORMAT </w:instrText>
            </w:r>
            <w:r w:rsidRPr="00FA6961">
              <w:fldChar w:fldCharType="separate"/>
            </w:r>
            <w:r>
              <w:t>Section F</w:t>
            </w:r>
            <w:r>
              <w:br/>
              <w:t>Third country sales</w:t>
            </w:r>
            <w:r w:rsidRPr="00FA6961">
              <w:fldChar w:fldCharType="end"/>
            </w:r>
          </w:p>
        </w:tc>
        <w:sdt>
          <w:sdtPr>
            <w:rPr>
              <w:sz w:val="28"/>
            </w:rPr>
            <w:id w:val="-2040115985"/>
            <w14:checkbox>
              <w14:checked w14:val="0"/>
              <w14:checkedState w14:val="2612" w14:font="MS Gothic"/>
              <w14:uncheckedState w14:val="2610" w14:font="MS Gothic"/>
            </w14:checkbox>
          </w:sdtPr>
          <w:sdtEndPr/>
          <w:sdtContent>
            <w:tc>
              <w:tcPr>
                <w:tcW w:w="1418" w:type="dxa"/>
              </w:tcPr>
              <w:p w14:paraId="4F5B40E7" w14:textId="607333E2" w:rsidR="00C75677" w:rsidRDefault="00C75677" w:rsidP="00C75677">
                <w:pPr>
                  <w:jc w:val="center"/>
                  <w:rPr>
                    <w:sz w:val="28"/>
                  </w:rPr>
                </w:pPr>
                <w:r>
                  <w:rPr>
                    <w:rFonts w:ascii="MS Gothic" w:eastAsia="MS Gothic" w:hAnsi="MS Gothic" w:hint="eastAsia"/>
                    <w:sz w:val="28"/>
                  </w:rPr>
                  <w:t>☐</w:t>
                </w:r>
              </w:p>
            </w:tc>
          </w:sdtContent>
        </w:sdt>
      </w:tr>
      <w:tr w:rsidR="00C75677" w14:paraId="1DCB3FEC" w14:textId="77777777" w:rsidTr="00B64E36">
        <w:trPr>
          <w:jc w:val="center"/>
        </w:trPr>
        <w:tc>
          <w:tcPr>
            <w:tcW w:w="4644" w:type="dxa"/>
          </w:tcPr>
          <w:p w14:paraId="74B7F67B" w14:textId="6F8E38BB" w:rsidR="00C75677" w:rsidRPr="006614D2" w:rsidRDefault="00C75677" w:rsidP="00C75677">
            <w:r w:rsidRPr="00FA6961">
              <w:fldChar w:fldCharType="begin"/>
            </w:r>
            <w:r w:rsidRPr="006614D2">
              <w:instrText xml:space="preserve"> REF _Ref520387712 \h </w:instrText>
            </w:r>
            <w:r w:rsidRPr="00C01F98">
              <w:instrText xml:space="preserve"> \* MERGEFORMAT </w:instrText>
            </w:r>
            <w:r w:rsidRPr="00FA6961">
              <w:fldChar w:fldCharType="separate"/>
            </w:r>
            <w:r>
              <w:t>Section G</w:t>
            </w:r>
            <w:r>
              <w:br/>
              <w:t>Cost to make and sell</w:t>
            </w:r>
            <w:r w:rsidRPr="00FA6961">
              <w:fldChar w:fldCharType="end"/>
            </w:r>
          </w:p>
        </w:tc>
        <w:sdt>
          <w:sdtPr>
            <w:rPr>
              <w:sz w:val="28"/>
            </w:rPr>
            <w:id w:val="-1074201663"/>
            <w14:checkbox>
              <w14:checked w14:val="0"/>
              <w14:checkedState w14:val="2612" w14:font="MS Gothic"/>
              <w14:uncheckedState w14:val="2610" w14:font="MS Gothic"/>
            </w14:checkbox>
          </w:sdtPr>
          <w:sdtEndPr/>
          <w:sdtContent>
            <w:tc>
              <w:tcPr>
                <w:tcW w:w="1418" w:type="dxa"/>
              </w:tcPr>
              <w:p w14:paraId="5077C4F1" w14:textId="6B2A997B" w:rsidR="00C75677" w:rsidRDefault="00C75677" w:rsidP="00C75677">
                <w:pPr>
                  <w:jc w:val="center"/>
                  <w:rPr>
                    <w:sz w:val="28"/>
                  </w:rPr>
                </w:pPr>
                <w:r>
                  <w:rPr>
                    <w:rFonts w:ascii="MS Gothic" w:eastAsia="MS Gothic" w:hAnsi="MS Gothic" w:hint="eastAsia"/>
                    <w:sz w:val="28"/>
                  </w:rPr>
                  <w:t>☐</w:t>
                </w:r>
              </w:p>
            </w:tc>
          </w:sdtContent>
        </w:sdt>
      </w:tr>
      <w:tr w:rsidR="00245DA8" w:rsidRPr="00245DA8" w14:paraId="20250C1D" w14:textId="77777777" w:rsidTr="00B64E36">
        <w:trPr>
          <w:jc w:val="center"/>
        </w:trPr>
        <w:tc>
          <w:tcPr>
            <w:tcW w:w="4644" w:type="dxa"/>
          </w:tcPr>
          <w:p w14:paraId="19600991" w14:textId="6B35836B" w:rsidR="003E323C" w:rsidRPr="00873343" w:rsidRDefault="003E323C" w:rsidP="003E323C">
            <w:pPr>
              <w:rPr>
                <w:color w:val="000000" w:themeColor="text1"/>
              </w:rPr>
            </w:pPr>
            <w:r w:rsidRPr="00873343">
              <w:rPr>
                <w:color w:val="000000" w:themeColor="text1"/>
              </w:rPr>
              <w:fldChar w:fldCharType="begin"/>
            </w:r>
            <w:r w:rsidRPr="00873343">
              <w:rPr>
                <w:color w:val="000000" w:themeColor="text1"/>
              </w:rPr>
              <w:instrText xml:space="preserve"> REF _Ref524003620 \h </w:instrText>
            </w:r>
            <w:r w:rsidRPr="00873343">
              <w:rPr>
                <w:color w:val="000000" w:themeColor="text1"/>
              </w:rPr>
            </w:r>
            <w:r w:rsidRPr="00873343">
              <w:rPr>
                <w:color w:val="000000" w:themeColor="text1"/>
              </w:rPr>
              <w:fldChar w:fldCharType="separate"/>
            </w:r>
            <w:r w:rsidR="00721C76" w:rsidRPr="00873343">
              <w:rPr>
                <w:color w:val="000000" w:themeColor="text1"/>
              </w:rPr>
              <w:t>Section H</w:t>
            </w:r>
            <w:r w:rsidR="00721C76" w:rsidRPr="00873343">
              <w:rPr>
                <w:color w:val="000000" w:themeColor="text1"/>
              </w:rPr>
              <w:br/>
              <w:t>Particular market situation</w:t>
            </w:r>
            <w:r w:rsidRPr="00873343">
              <w:rPr>
                <w:color w:val="000000" w:themeColor="text1"/>
              </w:rPr>
              <w:fldChar w:fldCharType="end"/>
            </w:r>
          </w:p>
        </w:tc>
        <w:sdt>
          <w:sdtPr>
            <w:rPr>
              <w:sz w:val="28"/>
            </w:rPr>
            <w:id w:val="-1905753711"/>
            <w14:checkbox>
              <w14:checked w14:val="0"/>
              <w14:checkedState w14:val="2612" w14:font="MS Gothic"/>
              <w14:uncheckedState w14:val="2610" w14:font="MS Gothic"/>
            </w14:checkbox>
          </w:sdtPr>
          <w:sdtEndPr/>
          <w:sdtContent>
            <w:tc>
              <w:tcPr>
                <w:tcW w:w="1418" w:type="dxa"/>
              </w:tcPr>
              <w:p w14:paraId="145BC86F" w14:textId="012F67E4" w:rsidR="003E323C" w:rsidRPr="00245DA8" w:rsidRDefault="00C75677" w:rsidP="00B64E36">
                <w:pPr>
                  <w:jc w:val="center"/>
                  <w:rPr>
                    <w:color w:val="FF0000"/>
                    <w:sz w:val="28"/>
                  </w:rPr>
                </w:pPr>
                <w:r>
                  <w:rPr>
                    <w:rFonts w:ascii="MS Gothic" w:eastAsia="MS Gothic" w:hAnsi="MS Gothic" w:hint="eastAsia"/>
                    <w:sz w:val="28"/>
                  </w:rPr>
                  <w:t>☐</w:t>
                </w:r>
              </w:p>
            </w:tc>
          </w:sdtContent>
        </w:sdt>
      </w:tr>
      <w:tr w:rsidR="00245DA8" w:rsidRPr="00245DA8" w14:paraId="1F152F56" w14:textId="77777777" w:rsidTr="00B64E36">
        <w:trPr>
          <w:jc w:val="center"/>
        </w:trPr>
        <w:tc>
          <w:tcPr>
            <w:tcW w:w="4644" w:type="dxa"/>
          </w:tcPr>
          <w:p w14:paraId="484E7A71" w14:textId="1DB2B90F" w:rsidR="003E323C" w:rsidRPr="00873343" w:rsidRDefault="003E323C" w:rsidP="003E323C">
            <w:pPr>
              <w:rPr>
                <w:color w:val="000000" w:themeColor="text1"/>
              </w:rPr>
            </w:pPr>
            <w:r w:rsidRPr="00873343">
              <w:rPr>
                <w:color w:val="000000" w:themeColor="text1"/>
              </w:rPr>
              <w:fldChar w:fldCharType="begin"/>
            </w:r>
            <w:r w:rsidRPr="00873343">
              <w:rPr>
                <w:color w:val="000000" w:themeColor="text1"/>
              </w:rPr>
              <w:instrText xml:space="preserve"> REF _Ref524003642 \h </w:instrText>
            </w:r>
            <w:r w:rsidRPr="00873343">
              <w:rPr>
                <w:color w:val="000000" w:themeColor="text1"/>
              </w:rPr>
            </w:r>
            <w:r w:rsidRPr="00873343">
              <w:rPr>
                <w:color w:val="000000" w:themeColor="text1"/>
              </w:rPr>
              <w:fldChar w:fldCharType="separate"/>
            </w:r>
            <w:r w:rsidR="00721C76" w:rsidRPr="00873343">
              <w:rPr>
                <w:color w:val="000000" w:themeColor="text1"/>
              </w:rPr>
              <w:t>Section I</w:t>
            </w:r>
            <w:r w:rsidR="00721C76" w:rsidRPr="00873343">
              <w:rPr>
                <w:color w:val="000000" w:themeColor="text1"/>
              </w:rPr>
              <w:br/>
              <w:t>Countervailing</w:t>
            </w:r>
            <w:r w:rsidRPr="00873343">
              <w:rPr>
                <w:color w:val="000000" w:themeColor="text1"/>
              </w:rPr>
              <w:fldChar w:fldCharType="end"/>
            </w:r>
          </w:p>
        </w:tc>
        <w:sdt>
          <w:sdtPr>
            <w:rPr>
              <w:sz w:val="28"/>
            </w:rPr>
            <w:id w:val="-1454017449"/>
            <w14:checkbox>
              <w14:checked w14:val="0"/>
              <w14:checkedState w14:val="2612" w14:font="MS Gothic"/>
              <w14:uncheckedState w14:val="2610" w14:font="MS Gothic"/>
            </w14:checkbox>
          </w:sdtPr>
          <w:sdtEndPr/>
          <w:sdtContent>
            <w:tc>
              <w:tcPr>
                <w:tcW w:w="1418" w:type="dxa"/>
              </w:tcPr>
              <w:p w14:paraId="05BC2CF4" w14:textId="3F5224DE" w:rsidR="003E323C" w:rsidRPr="00245DA8" w:rsidRDefault="00C75677" w:rsidP="00B64E36">
                <w:pPr>
                  <w:jc w:val="center"/>
                  <w:rPr>
                    <w:color w:val="FF0000"/>
                    <w:sz w:val="28"/>
                  </w:rPr>
                </w:pPr>
                <w:r>
                  <w:rPr>
                    <w:rFonts w:ascii="MS Gothic" w:eastAsia="MS Gothic" w:hAnsi="MS Gothic" w:hint="eastAsia"/>
                    <w:sz w:val="28"/>
                  </w:rPr>
                  <w:t>☐</w:t>
                </w:r>
              </w:p>
            </w:tc>
          </w:sdtContent>
        </w:sdt>
      </w:tr>
      <w:tr w:rsidR="00245DA8" w:rsidRPr="00245DA8" w14:paraId="69A2BEC4" w14:textId="77777777" w:rsidTr="00B64E36">
        <w:trPr>
          <w:jc w:val="center"/>
        </w:trPr>
        <w:tc>
          <w:tcPr>
            <w:tcW w:w="4644" w:type="dxa"/>
          </w:tcPr>
          <w:p w14:paraId="0AC5AD8B" w14:textId="0645DBAB" w:rsidR="00AB5B4F" w:rsidRPr="00873343" w:rsidRDefault="00B245EE" w:rsidP="00B64E36">
            <w:pPr>
              <w:rPr>
                <w:color w:val="000000" w:themeColor="text1"/>
              </w:rPr>
            </w:pPr>
            <w:r w:rsidRPr="00873343">
              <w:rPr>
                <w:color w:val="000000" w:themeColor="text1"/>
              </w:rPr>
              <w:fldChar w:fldCharType="begin"/>
            </w:r>
            <w:r w:rsidRPr="00873343">
              <w:rPr>
                <w:color w:val="000000" w:themeColor="text1"/>
              </w:rPr>
              <w:instrText xml:space="preserve"> REF _Ref126592935 \h </w:instrText>
            </w:r>
            <w:r w:rsidRPr="00873343">
              <w:rPr>
                <w:color w:val="000000" w:themeColor="text1"/>
              </w:rPr>
            </w:r>
            <w:r w:rsidRPr="00873343">
              <w:rPr>
                <w:color w:val="000000" w:themeColor="text1"/>
              </w:rPr>
              <w:fldChar w:fldCharType="separate"/>
            </w:r>
            <w:r w:rsidRPr="00873343">
              <w:rPr>
                <w:color w:val="000000" w:themeColor="text1"/>
              </w:rPr>
              <w:t>Section J</w:t>
            </w:r>
            <w:r w:rsidRPr="00873343">
              <w:rPr>
                <w:color w:val="000000" w:themeColor="text1"/>
              </w:rPr>
              <w:br/>
              <w:t>Domestic Market</w:t>
            </w:r>
            <w:r w:rsidRPr="00873343">
              <w:rPr>
                <w:color w:val="000000" w:themeColor="text1"/>
              </w:rPr>
              <w:fldChar w:fldCharType="end"/>
            </w:r>
          </w:p>
        </w:tc>
        <w:sdt>
          <w:sdtPr>
            <w:rPr>
              <w:sz w:val="28"/>
            </w:rPr>
            <w:id w:val="1493918494"/>
            <w14:checkbox>
              <w14:checked w14:val="0"/>
              <w14:checkedState w14:val="2612" w14:font="MS Gothic"/>
              <w14:uncheckedState w14:val="2610" w14:font="MS Gothic"/>
            </w14:checkbox>
          </w:sdtPr>
          <w:sdtEndPr/>
          <w:sdtContent>
            <w:tc>
              <w:tcPr>
                <w:tcW w:w="1418" w:type="dxa"/>
              </w:tcPr>
              <w:p w14:paraId="5C9F62EB" w14:textId="62795DDE" w:rsidR="00B64E36" w:rsidRPr="00245DA8" w:rsidRDefault="00C75677" w:rsidP="00B64E36">
                <w:pPr>
                  <w:jc w:val="center"/>
                  <w:rPr>
                    <w:color w:val="FF0000"/>
                    <w:sz w:val="28"/>
                  </w:rPr>
                </w:pPr>
                <w:r>
                  <w:rPr>
                    <w:rFonts w:ascii="MS Gothic" w:eastAsia="MS Gothic" w:hAnsi="MS Gothic" w:hint="eastAsia"/>
                    <w:sz w:val="28"/>
                  </w:rPr>
                  <w:t>☐</w:t>
                </w:r>
              </w:p>
            </w:tc>
          </w:sdtContent>
        </w:sdt>
      </w:tr>
      <w:tr w:rsidR="00245DA8" w:rsidRPr="00245DA8" w14:paraId="53BCA5D7" w14:textId="77777777" w:rsidTr="00B64E36">
        <w:trPr>
          <w:jc w:val="center"/>
        </w:trPr>
        <w:tc>
          <w:tcPr>
            <w:tcW w:w="4644" w:type="dxa"/>
          </w:tcPr>
          <w:p w14:paraId="174D0C6A" w14:textId="7151CB1B" w:rsidR="00AB5B4F" w:rsidRPr="00873343" w:rsidRDefault="00B245EE" w:rsidP="00AB5B4F">
            <w:pPr>
              <w:rPr>
                <w:color w:val="000000" w:themeColor="text1"/>
              </w:rPr>
            </w:pPr>
            <w:r w:rsidRPr="00873343">
              <w:rPr>
                <w:color w:val="000000" w:themeColor="text1"/>
              </w:rPr>
              <w:fldChar w:fldCharType="begin"/>
            </w:r>
            <w:r w:rsidRPr="00873343">
              <w:rPr>
                <w:color w:val="000000" w:themeColor="text1"/>
              </w:rPr>
              <w:instrText xml:space="preserve"> REF _Ref35943756 \h </w:instrText>
            </w:r>
            <w:r w:rsidRPr="00873343">
              <w:rPr>
                <w:color w:val="000000" w:themeColor="text1"/>
              </w:rPr>
            </w:r>
            <w:r w:rsidRPr="00873343">
              <w:rPr>
                <w:color w:val="000000" w:themeColor="text1"/>
              </w:rPr>
              <w:fldChar w:fldCharType="separate"/>
            </w:r>
            <w:r w:rsidRPr="00873343">
              <w:rPr>
                <w:color w:val="000000" w:themeColor="text1"/>
              </w:rPr>
              <w:t>Section K</w:t>
            </w:r>
            <w:r w:rsidRPr="00873343">
              <w:rPr>
                <w:color w:val="000000" w:themeColor="text1"/>
              </w:rPr>
              <w:br/>
              <w:t>Australian Market</w:t>
            </w:r>
            <w:r w:rsidRPr="00873343">
              <w:rPr>
                <w:color w:val="000000" w:themeColor="text1"/>
              </w:rPr>
              <w:fldChar w:fldCharType="end"/>
            </w:r>
          </w:p>
        </w:tc>
        <w:sdt>
          <w:sdtPr>
            <w:rPr>
              <w:sz w:val="28"/>
            </w:rPr>
            <w:id w:val="999157960"/>
            <w14:checkbox>
              <w14:checked w14:val="0"/>
              <w14:checkedState w14:val="2612" w14:font="MS Gothic"/>
              <w14:uncheckedState w14:val="2610" w14:font="MS Gothic"/>
            </w14:checkbox>
          </w:sdtPr>
          <w:sdtEndPr/>
          <w:sdtContent>
            <w:tc>
              <w:tcPr>
                <w:tcW w:w="1418" w:type="dxa"/>
              </w:tcPr>
              <w:p w14:paraId="01E1EFE4" w14:textId="4C1B961A" w:rsidR="00AB5B4F" w:rsidRPr="00245DA8" w:rsidRDefault="00C75677" w:rsidP="00AB5B4F">
                <w:pPr>
                  <w:jc w:val="center"/>
                  <w:rPr>
                    <w:color w:val="FF0000"/>
                    <w:sz w:val="28"/>
                  </w:rPr>
                </w:pPr>
                <w:r>
                  <w:rPr>
                    <w:rFonts w:ascii="MS Gothic" w:eastAsia="MS Gothic" w:hAnsi="MS Gothic" w:hint="eastAsia"/>
                    <w:sz w:val="28"/>
                  </w:rPr>
                  <w:t>☐</w:t>
                </w:r>
              </w:p>
            </w:tc>
          </w:sdtContent>
        </w:sdt>
      </w:tr>
      <w:tr w:rsidR="00AB5B4F" w14:paraId="75AB93C7" w14:textId="77777777" w:rsidTr="00B64E36">
        <w:trPr>
          <w:jc w:val="center"/>
        </w:trPr>
        <w:tc>
          <w:tcPr>
            <w:tcW w:w="4644" w:type="dxa"/>
          </w:tcPr>
          <w:p w14:paraId="39822B66" w14:textId="44290540" w:rsidR="00AB5B4F" w:rsidRDefault="00AB5B4F" w:rsidP="00AB5B4F">
            <w:r>
              <w:fldChar w:fldCharType="begin"/>
            </w:r>
            <w:r>
              <w:instrText xml:space="preserve"> REF _Ref524005694 \h </w:instrText>
            </w:r>
            <w:r>
              <w:fldChar w:fldCharType="separate"/>
            </w:r>
            <w:r>
              <w:t>Exporter's declaration</w:t>
            </w:r>
            <w:r>
              <w:fldChar w:fldCharType="end"/>
            </w:r>
          </w:p>
        </w:tc>
        <w:sdt>
          <w:sdtPr>
            <w:rPr>
              <w:sz w:val="28"/>
            </w:rPr>
            <w:id w:val="1809356202"/>
            <w14:checkbox>
              <w14:checked w14:val="0"/>
              <w14:checkedState w14:val="2612" w14:font="MS Gothic"/>
              <w14:uncheckedState w14:val="2610" w14:font="MS Gothic"/>
            </w14:checkbox>
          </w:sdtPr>
          <w:sdtEndPr/>
          <w:sdtContent>
            <w:tc>
              <w:tcPr>
                <w:tcW w:w="1418" w:type="dxa"/>
              </w:tcPr>
              <w:p w14:paraId="51C7B65B" w14:textId="7E32E3D2" w:rsidR="00AB5B4F" w:rsidRDefault="00C75677" w:rsidP="00AB5B4F">
                <w:pPr>
                  <w:jc w:val="center"/>
                  <w:rPr>
                    <w:sz w:val="28"/>
                  </w:rPr>
                </w:pPr>
                <w:r>
                  <w:rPr>
                    <w:rFonts w:ascii="MS Gothic" w:eastAsia="MS Gothic" w:hAnsi="MS Gothic" w:hint="eastAsia"/>
                    <w:sz w:val="28"/>
                  </w:rPr>
                  <w:t>☐</w:t>
                </w:r>
              </w:p>
            </w:tc>
          </w:sdtContent>
        </w:sdt>
      </w:tr>
      <w:tr w:rsidR="00AB5B4F" w14:paraId="7E6C8893" w14:textId="77777777" w:rsidTr="00B64E36">
        <w:trPr>
          <w:jc w:val="center"/>
        </w:trPr>
        <w:tc>
          <w:tcPr>
            <w:tcW w:w="4644" w:type="dxa"/>
          </w:tcPr>
          <w:p w14:paraId="237D4689" w14:textId="09DB9B8B" w:rsidR="00AB5B4F" w:rsidRDefault="00AB5B4F" w:rsidP="00AB5B4F">
            <w:r>
              <w:t>Non-confidential version of this response</w:t>
            </w:r>
          </w:p>
        </w:tc>
        <w:sdt>
          <w:sdtPr>
            <w:rPr>
              <w:sz w:val="28"/>
            </w:rPr>
            <w:id w:val="-1029024018"/>
            <w14:checkbox>
              <w14:checked w14:val="0"/>
              <w14:checkedState w14:val="2612" w14:font="MS Gothic"/>
              <w14:uncheckedState w14:val="2610" w14:font="MS Gothic"/>
            </w14:checkbox>
          </w:sdtPr>
          <w:sdtEndPr/>
          <w:sdtContent>
            <w:tc>
              <w:tcPr>
                <w:tcW w:w="1418" w:type="dxa"/>
              </w:tcPr>
              <w:p w14:paraId="1807CDBD" w14:textId="184FD08D" w:rsidR="00AB5B4F" w:rsidRDefault="00C75677" w:rsidP="00AB5B4F">
                <w:pPr>
                  <w:jc w:val="center"/>
                  <w:rPr>
                    <w:sz w:val="28"/>
                  </w:rPr>
                </w:pPr>
                <w:r>
                  <w:rPr>
                    <w:rFonts w:ascii="MS Gothic" w:eastAsia="MS Gothic" w:hAnsi="MS Gothic" w:hint="eastAsia"/>
                    <w:sz w:val="28"/>
                  </w:rPr>
                  <w:t>☐</w:t>
                </w:r>
              </w:p>
            </w:tc>
          </w:sdtContent>
        </w:sdt>
      </w:tr>
    </w:tbl>
    <w:p w14:paraId="24C06318" w14:textId="3B80A03D"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37A7C3C" w:rsidR="00B64E36" w:rsidRPr="003E323C" w:rsidRDefault="00B64E36" w:rsidP="00B64E36">
            <w:pPr>
              <w:rPr>
                <w:b/>
              </w:rPr>
            </w:pPr>
            <w:r w:rsidRPr="003E323C">
              <w:rPr>
                <w:b/>
              </w:rPr>
              <w:t>Attachments</w:t>
            </w:r>
          </w:p>
        </w:tc>
        <w:tc>
          <w:tcPr>
            <w:tcW w:w="1418" w:type="dxa"/>
          </w:tcPr>
          <w:p w14:paraId="1F0788D6" w14:textId="475F609C" w:rsidR="00B64E36" w:rsidRPr="003E323C" w:rsidRDefault="00B64E36" w:rsidP="00B64E36">
            <w:pPr>
              <w:jc w:val="center"/>
            </w:pPr>
            <w:r w:rsidRPr="003E323C">
              <w:t>Please tick if you have provided spreadsheet</w:t>
            </w:r>
          </w:p>
        </w:tc>
      </w:tr>
      <w:tr w:rsidR="00B64E36" w:rsidRPr="003E323C" w14:paraId="52498496" w14:textId="77777777" w:rsidTr="00B64E36">
        <w:trPr>
          <w:jc w:val="center"/>
        </w:trPr>
        <w:tc>
          <w:tcPr>
            <w:tcW w:w="4644" w:type="dxa"/>
          </w:tcPr>
          <w:p w14:paraId="044A4A9F" w14:textId="77777777" w:rsidR="00B64E36" w:rsidRPr="003E323C" w:rsidRDefault="003E323C" w:rsidP="003E323C">
            <w:r w:rsidRPr="003E323C">
              <w:t>B-2 Australian</w:t>
            </w:r>
            <w:r>
              <w:t xml:space="preserve"> s</w:t>
            </w:r>
            <w:r w:rsidRPr="003E323C">
              <w:t>ales</w:t>
            </w:r>
          </w:p>
        </w:tc>
        <w:sdt>
          <w:sdtPr>
            <w:rPr>
              <w:sz w:val="28"/>
            </w:rPr>
            <w:id w:val="-1588225636"/>
            <w14:checkbox>
              <w14:checked w14:val="0"/>
              <w14:checkedState w14:val="2612" w14:font="MS Gothic"/>
              <w14:uncheckedState w14:val="2610" w14:font="MS Gothic"/>
            </w14:checkbox>
          </w:sdtPr>
          <w:sdtEndPr/>
          <w:sdtContent>
            <w:tc>
              <w:tcPr>
                <w:tcW w:w="1418" w:type="dxa"/>
              </w:tcPr>
              <w:p w14:paraId="311D7620" w14:textId="2663A788"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D865C1A" w14:textId="77777777" w:rsidTr="00B64E36">
        <w:trPr>
          <w:jc w:val="center"/>
        </w:trPr>
        <w:tc>
          <w:tcPr>
            <w:tcW w:w="4644" w:type="dxa"/>
          </w:tcPr>
          <w:p w14:paraId="22B0002C" w14:textId="766E7C24" w:rsidR="00E7754D" w:rsidRPr="003E323C" w:rsidRDefault="00E7754D" w:rsidP="003E323C">
            <w:r w:rsidRPr="00E7754D">
              <w:t>B-2.2 Australian sales source</w:t>
            </w:r>
          </w:p>
        </w:tc>
        <w:sdt>
          <w:sdtPr>
            <w:rPr>
              <w:sz w:val="28"/>
            </w:rPr>
            <w:id w:val="109714882"/>
            <w14:checkbox>
              <w14:checked w14:val="0"/>
              <w14:checkedState w14:val="2612" w14:font="MS Gothic"/>
              <w14:uncheckedState w14:val="2610" w14:font="MS Gothic"/>
            </w14:checkbox>
          </w:sdtPr>
          <w:sdtEndPr/>
          <w:sdtContent>
            <w:tc>
              <w:tcPr>
                <w:tcW w:w="1418" w:type="dxa"/>
              </w:tcPr>
              <w:p w14:paraId="55035FFD" w14:textId="6E7EA35C"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0DF77F8" w14:textId="77777777" w:rsidTr="00B64E36">
        <w:trPr>
          <w:jc w:val="center"/>
        </w:trPr>
        <w:tc>
          <w:tcPr>
            <w:tcW w:w="4644" w:type="dxa"/>
          </w:tcPr>
          <w:p w14:paraId="69705BF6" w14:textId="164D2BFE" w:rsidR="00B64E36" w:rsidRPr="003E323C" w:rsidRDefault="003E323C" w:rsidP="00B64E36">
            <w:r w:rsidRPr="003E323C">
              <w:t>B</w:t>
            </w:r>
            <w:r>
              <w:t>-4 Upwards s</w:t>
            </w:r>
            <w:r w:rsidRPr="003E323C">
              <w:t>ales</w:t>
            </w:r>
          </w:p>
        </w:tc>
        <w:sdt>
          <w:sdtPr>
            <w:rPr>
              <w:sz w:val="28"/>
            </w:rPr>
            <w:id w:val="42031671"/>
            <w14:checkbox>
              <w14:checked w14:val="0"/>
              <w14:checkedState w14:val="2612" w14:font="MS Gothic"/>
              <w14:uncheckedState w14:val="2610" w14:font="MS Gothic"/>
            </w14:checkbox>
          </w:sdtPr>
          <w:sdtEndPr/>
          <w:sdtContent>
            <w:tc>
              <w:tcPr>
                <w:tcW w:w="1418" w:type="dxa"/>
              </w:tcPr>
              <w:p w14:paraId="1684D4AC" w14:textId="204F4F06" w:rsidR="00B64E36" w:rsidRPr="003E323C" w:rsidRDefault="00C75677" w:rsidP="00B64E36">
                <w:pPr>
                  <w:jc w:val="center"/>
                  <w:rPr>
                    <w:sz w:val="28"/>
                  </w:rPr>
                </w:pPr>
                <w:r>
                  <w:rPr>
                    <w:rFonts w:ascii="MS Gothic" w:eastAsia="MS Gothic" w:hAnsi="MS Gothic" w:hint="eastAsia"/>
                    <w:sz w:val="28"/>
                  </w:rPr>
                  <w:t>☐</w:t>
                </w:r>
              </w:p>
            </w:tc>
          </w:sdtContent>
        </w:sdt>
      </w:tr>
      <w:tr w:rsidR="00B64E36" w:rsidRPr="003E323C" w14:paraId="5D6F0B2A" w14:textId="77777777" w:rsidTr="00B64E36">
        <w:trPr>
          <w:jc w:val="center"/>
        </w:trPr>
        <w:tc>
          <w:tcPr>
            <w:tcW w:w="4644" w:type="dxa"/>
          </w:tcPr>
          <w:p w14:paraId="7BAE0D1F" w14:textId="5E96908C" w:rsidR="00B64E36" w:rsidRPr="003E323C" w:rsidRDefault="003E323C" w:rsidP="00B64E36">
            <w:pPr>
              <w:ind w:left="1276" w:hanging="1276"/>
            </w:pPr>
            <w:r w:rsidRPr="003E323C">
              <w:t>D-2 Domestic sales</w:t>
            </w:r>
          </w:p>
        </w:tc>
        <w:sdt>
          <w:sdtPr>
            <w:rPr>
              <w:sz w:val="28"/>
            </w:rPr>
            <w:id w:val="-606040940"/>
            <w14:checkbox>
              <w14:checked w14:val="0"/>
              <w14:checkedState w14:val="2612" w14:font="MS Gothic"/>
              <w14:uncheckedState w14:val="2610" w14:font="MS Gothic"/>
            </w14:checkbox>
          </w:sdtPr>
          <w:sdtEndPr/>
          <w:sdtContent>
            <w:tc>
              <w:tcPr>
                <w:tcW w:w="1418" w:type="dxa"/>
              </w:tcPr>
              <w:p w14:paraId="5F3A5F83" w14:textId="314E9063"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6EBDE0FF" w14:textId="77777777" w:rsidTr="00B64E36">
        <w:trPr>
          <w:jc w:val="center"/>
        </w:trPr>
        <w:tc>
          <w:tcPr>
            <w:tcW w:w="4644" w:type="dxa"/>
          </w:tcPr>
          <w:p w14:paraId="43B330D7" w14:textId="0368DD22" w:rsidR="00E7754D" w:rsidRPr="003E323C" w:rsidRDefault="00E7754D" w:rsidP="00B64E36">
            <w:pPr>
              <w:ind w:left="1276" w:hanging="1276"/>
            </w:pPr>
            <w:r w:rsidRPr="00E7754D">
              <w:t>D-2.2 domestic sales source</w:t>
            </w:r>
          </w:p>
        </w:tc>
        <w:sdt>
          <w:sdtPr>
            <w:rPr>
              <w:sz w:val="28"/>
            </w:rPr>
            <w:id w:val="1552728265"/>
            <w14:checkbox>
              <w14:checked w14:val="0"/>
              <w14:checkedState w14:val="2612" w14:font="MS Gothic"/>
              <w14:uncheckedState w14:val="2610" w14:font="MS Gothic"/>
            </w14:checkbox>
          </w:sdtPr>
          <w:sdtEndPr/>
          <w:sdtContent>
            <w:tc>
              <w:tcPr>
                <w:tcW w:w="1418" w:type="dxa"/>
              </w:tcPr>
              <w:p w14:paraId="4C658C22" w14:textId="29670C7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6D756637" w14:textId="77777777" w:rsidTr="00B64E36">
        <w:trPr>
          <w:jc w:val="center"/>
        </w:trPr>
        <w:tc>
          <w:tcPr>
            <w:tcW w:w="4644" w:type="dxa"/>
          </w:tcPr>
          <w:p w14:paraId="080C3DA7" w14:textId="6489B233" w:rsidR="00B64E36" w:rsidRPr="003E323C" w:rsidRDefault="003E323C" w:rsidP="00B64E36">
            <w:r w:rsidRPr="003E323C">
              <w:t>F-2 Third country sales</w:t>
            </w:r>
          </w:p>
        </w:tc>
        <w:sdt>
          <w:sdtPr>
            <w:rPr>
              <w:sz w:val="28"/>
            </w:rPr>
            <w:id w:val="-234007712"/>
            <w14:checkbox>
              <w14:checked w14:val="0"/>
              <w14:checkedState w14:val="2612" w14:font="MS Gothic"/>
              <w14:uncheckedState w14:val="2610" w14:font="MS Gothic"/>
            </w14:checkbox>
          </w:sdtPr>
          <w:sdtEndPr/>
          <w:sdtContent>
            <w:tc>
              <w:tcPr>
                <w:tcW w:w="1418" w:type="dxa"/>
              </w:tcPr>
              <w:p w14:paraId="58A5D8A7" w14:textId="69ABA42B"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4F7F7A8B" w14:textId="77777777" w:rsidTr="00B64E36">
        <w:trPr>
          <w:jc w:val="center"/>
        </w:trPr>
        <w:tc>
          <w:tcPr>
            <w:tcW w:w="4644" w:type="dxa"/>
          </w:tcPr>
          <w:p w14:paraId="50A542DA" w14:textId="44065506" w:rsidR="00E7754D" w:rsidRPr="003E323C" w:rsidRDefault="00E7754D" w:rsidP="00B64E36">
            <w:r w:rsidRPr="00E7754D">
              <w:t>F-2.2 third country sale source</w:t>
            </w:r>
          </w:p>
        </w:tc>
        <w:sdt>
          <w:sdtPr>
            <w:rPr>
              <w:sz w:val="28"/>
            </w:rPr>
            <w:id w:val="1603917353"/>
            <w14:checkbox>
              <w14:checked w14:val="0"/>
              <w14:checkedState w14:val="2612" w14:font="MS Gothic"/>
              <w14:uncheckedState w14:val="2610" w14:font="MS Gothic"/>
            </w14:checkbox>
          </w:sdtPr>
          <w:sdtEndPr/>
          <w:sdtContent>
            <w:tc>
              <w:tcPr>
                <w:tcW w:w="1418" w:type="dxa"/>
              </w:tcPr>
              <w:p w14:paraId="6F028A45" w14:textId="2A6A24B6"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D53BB1F" w14:textId="77777777" w:rsidTr="00B64E36">
        <w:trPr>
          <w:jc w:val="center"/>
        </w:trPr>
        <w:tc>
          <w:tcPr>
            <w:tcW w:w="4644" w:type="dxa"/>
          </w:tcPr>
          <w:p w14:paraId="4BDF4D3B" w14:textId="13FAF3D2" w:rsidR="00B64E36" w:rsidRPr="003E323C" w:rsidRDefault="003E323C" w:rsidP="00B64E36">
            <w:r w:rsidRPr="003E323C">
              <w:t>G-3 Domestic CTM</w:t>
            </w:r>
          </w:p>
        </w:tc>
        <w:sdt>
          <w:sdtPr>
            <w:rPr>
              <w:sz w:val="28"/>
            </w:rPr>
            <w:id w:val="-505368938"/>
            <w14:checkbox>
              <w14:checked w14:val="0"/>
              <w14:checkedState w14:val="2612" w14:font="MS Gothic"/>
              <w14:uncheckedState w14:val="2610" w14:font="MS Gothic"/>
            </w14:checkbox>
          </w:sdtPr>
          <w:sdtEndPr/>
          <w:sdtContent>
            <w:tc>
              <w:tcPr>
                <w:tcW w:w="1418" w:type="dxa"/>
              </w:tcPr>
              <w:p w14:paraId="50A2B702" w14:textId="0C0222FD"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603CFB7" w14:textId="77777777" w:rsidTr="00B64E36">
        <w:trPr>
          <w:jc w:val="center"/>
        </w:trPr>
        <w:tc>
          <w:tcPr>
            <w:tcW w:w="4644" w:type="dxa"/>
          </w:tcPr>
          <w:p w14:paraId="17AD1774" w14:textId="1C868669" w:rsidR="00E7754D" w:rsidRPr="003E323C" w:rsidRDefault="00E7754D" w:rsidP="00B64E36">
            <w:r w:rsidRPr="00E7754D">
              <w:t>G-3.2 domestic CTM source</w:t>
            </w:r>
          </w:p>
        </w:tc>
        <w:sdt>
          <w:sdtPr>
            <w:rPr>
              <w:sz w:val="28"/>
            </w:rPr>
            <w:id w:val="-1188055860"/>
            <w14:checkbox>
              <w14:checked w14:val="0"/>
              <w14:checkedState w14:val="2612" w14:font="MS Gothic"/>
              <w14:uncheckedState w14:val="2610" w14:font="MS Gothic"/>
            </w14:checkbox>
          </w:sdtPr>
          <w:sdtEndPr/>
          <w:sdtContent>
            <w:tc>
              <w:tcPr>
                <w:tcW w:w="1418" w:type="dxa"/>
              </w:tcPr>
              <w:p w14:paraId="6669703D" w14:textId="3664D1D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4A328093" w14:textId="77777777" w:rsidTr="00B64E36">
        <w:trPr>
          <w:jc w:val="center"/>
        </w:trPr>
        <w:tc>
          <w:tcPr>
            <w:tcW w:w="4644" w:type="dxa"/>
          </w:tcPr>
          <w:p w14:paraId="603E3D3F" w14:textId="30BC7AD5" w:rsidR="00B64E36" w:rsidRPr="003E323C" w:rsidRDefault="003E323C" w:rsidP="00B64E36">
            <w:r>
              <w:t>G-4.1 SG&amp;A listing</w:t>
            </w:r>
          </w:p>
        </w:tc>
        <w:sdt>
          <w:sdtPr>
            <w:rPr>
              <w:sz w:val="28"/>
            </w:rPr>
            <w:id w:val="-861660993"/>
            <w14:checkbox>
              <w14:checked w14:val="0"/>
              <w14:checkedState w14:val="2612" w14:font="MS Gothic"/>
              <w14:uncheckedState w14:val="2610" w14:font="MS Gothic"/>
            </w14:checkbox>
          </w:sdtPr>
          <w:sdtEndPr/>
          <w:sdtContent>
            <w:tc>
              <w:tcPr>
                <w:tcW w:w="1418" w:type="dxa"/>
              </w:tcPr>
              <w:p w14:paraId="4EC08170" w14:textId="53B7EF90" w:rsidR="00B64E36" w:rsidRPr="003E323C" w:rsidRDefault="00C75677" w:rsidP="00B64E36">
                <w:pPr>
                  <w:jc w:val="center"/>
                  <w:rPr>
                    <w:sz w:val="28"/>
                  </w:rPr>
                </w:pPr>
                <w:r>
                  <w:rPr>
                    <w:rFonts w:ascii="MS Gothic" w:eastAsia="MS Gothic" w:hAnsi="MS Gothic" w:hint="eastAsia"/>
                    <w:sz w:val="28"/>
                  </w:rPr>
                  <w:t>☐</w:t>
                </w:r>
              </w:p>
            </w:tc>
          </w:sdtContent>
        </w:sdt>
      </w:tr>
      <w:tr w:rsidR="003E323C" w:rsidRPr="003E323C" w14:paraId="5B3C9413" w14:textId="77777777" w:rsidTr="00B64E36">
        <w:trPr>
          <w:jc w:val="center"/>
        </w:trPr>
        <w:tc>
          <w:tcPr>
            <w:tcW w:w="4644" w:type="dxa"/>
          </w:tcPr>
          <w:p w14:paraId="0E7B6DE8" w14:textId="33C98811" w:rsidR="003E323C" w:rsidRDefault="003E323C" w:rsidP="00B64E36">
            <w:r>
              <w:t>G-4.2 Dom SG&amp;A calculation</w:t>
            </w:r>
          </w:p>
        </w:tc>
        <w:sdt>
          <w:sdtPr>
            <w:rPr>
              <w:sz w:val="28"/>
            </w:rPr>
            <w:id w:val="-2059070400"/>
            <w14:checkbox>
              <w14:checked w14:val="0"/>
              <w14:checkedState w14:val="2612" w14:font="MS Gothic"/>
              <w14:uncheckedState w14:val="2610" w14:font="MS Gothic"/>
            </w14:checkbox>
          </w:sdtPr>
          <w:sdtEndPr/>
          <w:sdtContent>
            <w:tc>
              <w:tcPr>
                <w:tcW w:w="1418" w:type="dxa"/>
              </w:tcPr>
              <w:p w14:paraId="30342357" w14:textId="174AE0B3" w:rsidR="003E323C" w:rsidRDefault="00C75677" w:rsidP="00B64E36">
                <w:pPr>
                  <w:jc w:val="center"/>
                  <w:rPr>
                    <w:sz w:val="28"/>
                  </w:rPr>
                </w:pPr>
                <w:r>
                  <w:rPr>
                    <w:rFonts w:ascii="MS Gothic" w:eastAsia="MS Gothic" w:hAnsi="MS Gothic" w:hint="eastAsia"/>
                    <w:sz w:val="28"/>
                  </w:rPr>
                  <w:t>☐</w:t>
                </w:r>
              </w:p>
            </w:tc>
          </w:sdtContent>
        </w:sdt>
      </w:tr>
      <w:tr w:rsidR="003E323C" w:rsidRPr="003E323C" w14:paraId="02A4AE98" w14:textId="77777777" w:rsidTr="00B64E36">
        <w:trPr>
          <w:jc w:val="center"/>
        </w:trPr>
        <w:tc>
          <w:tcPr>
            <w:tcW w:w="4644" w:type="dxa"/>
          </w:tcPr>
          <w:p w14:paraId="3E098414" w14:textId="5463B8C3" w:rsidR="003E323C" w:rsidRDefault="003E323C" w:rsidP="00B64E36">
            <w:r>
              <w:t>G-5 Australian CTM</w:t>
            </w:r>
          </w:p>
        </w:tc>
        <w:sdt>
          <w:sdtPr>
            <w:rPr>
              <w:sz w:val="28"/>
            </w:rPr>
            <w:id w:val="2025509305"/>
            <w14:checkbox>
              <w14:checked w14:val="0"/>
              <w14:checkedState w14:val="2612" w14:font="MS Gothic"/>
              <w14:uncheckedState w14:val="2610" w14:font="MS Gothic"/>
            </w14:checkbox>
          </w:sdtPr>
          <w:sdtEndPr/>
          <w:sdtContent>
            <w:tc>
              <w:tcPr>
                <w:tcW w:w="1418" w:type="dxa"/>
              </w:tcPr>
              <w:p w14:paraId="0E1CD1AE" w14:textId="013F2608" w:rsidR="003E323C" w:rsidRDefault="00C75677" w:rsidP="00B64E36">
                <w:pPr>
                  <w:jc w:val="center"/>
                  <w:rPr>
                    <w:sz w:val="28"/>
                  </w:rPr>
                </w:pPr>
                <w:r>
                  <w:rPr>
                    <w:rFonts w:ascii="MS Gothic" w:eastAsia="MS Gothic" w:hAnsi="MS Gothic" w:hint="eastAsia"/>
                    <w:sz w:val="28"/>
                  </w:rPr>
                  <w:t>☐</w:t>
                </w:r>
              </w:p>
            </w:tc>
          </w:sdtContent>
        </w:sdt>
      </w:tr>
      <w:tr w:rsidR="00E7754D" w:rsidRPr="003E323C" w14:paraId="591F0A9A" w14:textId="77777777" w:rsidTr="00B64E36">
        <w:trPr>
          <w:jc w:val="center"/>
        </w:trPr>
        <w:tc>
          <w:tcPr>
            <w:tcW w:w="4644" w:type="dxa"/>
          </w:tcPr>
          <w:p w14:paraId="7F9D7859" w14:textId="1838A95B" w:rsidR="00E7754D" w:rsidRDefault="00E7754D" w:rsidP="00B64E36">
            <w:r w:rsidRPr="00E7754D">
              <w:t>G-5.2 Australian CTM source</w:t>
            </w:r>
          </w:p>
        </w:tc>
        <w:sdt>
          <w:sdtPr>
            <w:rPr>
              <w:sz w:val="28"/>
            </w:rPr>
            <w:id w:val="1529302206"/>
            <w14:checkbox>
              <w14:checked w14:val="0"/>
              <w14:checkedState w14:val="2612" w14:font="MS Gothic"/>
              <w14:uncheckedState w14:val="2610" w14:font="MS Gothic"/>
            </w14:checkbox>
          </w:sdtPr>
          <w:sdtEndPr/>
          <w:sdtContent>
            <w:tc>
              <w:tcPr>
                <w:tcW w:w="1418" w:type="dxa"/>
              </w:tcPr>
              <w:p w14:paraId="571EF161" w14:textId="36107C25" w:rsidR="00E7754D" w:rsidRPr="003E323C" w:rsidRDefault="00C75677" w:rsidP="00B64E36">
                <w:pPr>
                  <w:jc w:val="center"/>
                  <w:rPr>
                    <w:sz w:val="28"/>
                  </w:rPr>
                </w:pPr>
                <w:r>
                  <w:rPr>
                    <w:rFonts w:ascii="MS Gothic" w:eastAsia="MS Gothic" w:hAnsi="MS Gothic" w:hint="eastAsia"/>
                    <w:sz w:val="28"/>
                  </w:rPr>
                  <w:t>☐</w:t>
                </w:r>
              </w:p>
            </w:tc>
          </w:sdtContent>
        </w:sdt>
      </w:tr>
      <w:tr w:rsidR="003E323C" w:rsidRPr="003E323C" w14:paraId="09910740" w14:textId="77777777" w:rsidTr="00B64E36">
        <w:trPr>
          <w:jc w:val="center"/>
        </w:trPr>
        <w:tc>
          <w:tcPr>
            <w:tcW w:w="4644" w:type="dxa"/>
          </w:tcPr>
          <w:p w14:paraId="02CAC168" w14:textId="77777777" w:rsidR="003E323C" w:rsidRDefault="003E323C" w:rsidP="00B64E36">
            <w:r>
              <w:lastRenderedPageBreak/>
              <w:t>G-7.2 Raw material CTM</w:t>
            </w:r>
          </w:p>
        </w:tc>
        <w:sdt>
          <w:sdtPr>
            <w:rPr>
              <w:sz w:val="28"/>
            </w:rPr>
            <w:id w:val="-2033250493"/>
            <w14:checkbox>
              <w14:checked w14:val="0"/>
              <w14:checkedState w14:val="2612" w14:font="MS Gothic"/>
              <w14:uncheckedState w14:val="2610" w14:font="MS Gothic"/>
            </w14:checkbox>
          </w:sdtPr>
          <w:sdtEndPr/>
          <w:sdtContent>
            <w:tc>
              <w:tcPr>
                <w:tcW w:w="1418" w:type="dxa"/>
              </w:tcPr>
              <w:p w14:paraId="376A7180" w14:textId="6878568C" w:rsidR="003E323C" w:rsidRDefault="00C75677" w:rsidP="00B64E36">
                <w:pPr>
                  <w:jc w:val="center"/>
                  <w:rPr>
                    <w:sz w:val="28"/>
                  </w:rPr>
                </w:pPr>
                <w:r>
                  <w:rPr>
                    <w:rFonts w:ascii="MS Gothic" w:eastAsia="MS Gothic" w:hAnsi="MS Gothic" w:hint="eastAsia"/>
                    <w:sz w:val="28"/>
                  </w:rPr>
                  <w:t>☐</w:t>
                </w:r>
              </w:p>
            </w:tc>
          </w:sdtContent>
        </w:sdt>
      </w:tr>
      <w:tr w:rsidR="003E323C" w:rsidRPr="003E323C" w14:paraId="2076BF50" w14:textId="77777777" w:rsidTr="00B64E36">
        <w:trPr>
          <w:jc w:val="center"/>
        </w:trPr>
        <w:tc>
          <w:tcPr>
            <w:tcW w:w="4644" w:type="dxa"/>
          </w:tcPr>
          <w:p w14:paraId="1BCFE696" w14:textId="77777777" w:rsidR="003E323C" w:rsidRDefault="003E323C" w:rsidP="00B64E36">
            <w:r>
              <w:t>G-7.4 Raw material purchases</w:t>
            </w:r>
          </w:p>
        </w:tc>
        <w:sdt>
          <w:sdtPr>
            <w:rPr>
              <w:sz w:val="28"/>
            </w:rPr>
            <w:id w:val="288637575"/>
            <w14:checkbox>
              <w14:checked w14:val="0"/>
              <w14:checkedState w14:val="2612" w14:font="MS Gothic"/>
              <w14:uncheckedState w14:val="2610" w14:font="MS Gothic"/>
            </w14:checkbox>
          </w:sdtPr>
          <w:sdtEndPr/>
          <w:sdtContent>
            <w:tc>
              <w:tcPr>
                <w:tcW w:w="1418" w:type="dxa"/>
              </w:tcPr>
              <w:p w14:paraId="11CDD526" w14:textId="442D2D5B" w:rsidR="003E323C" w:rsidRDefault="00C75677" w:rsidP="00B64E36">
                <w:pPr>
                  <w:jc w:val="center"/>
                  <w:rPr>
                    <w:sz w:val="28"/>
                  </w:rPr>
                </w:pPr>
                <w:r>
                  <w:rPr>
                    <w:rFonts w:ascii="MS Gothic" w:eastAsia="MS Gothic" w:hAnsi="MS Gothic" w:hint="eastAsia"/>
                    <w:sz w:val="28"/>
                  </w:rPr>
                  <w:t>☐</w:t>
                </w:r>
              </w:p>
            </w:tc>
          </w:sdtContent>
        </w:sdt>
      </w:tr>
      <w:tr w:rsidR="003E323C" w:rsidRPr="003E323C" w14:paraId="5E063826" w14:textId="77777777" w:rsidTr="00B64E36">
        <w:trPr>
          <w:jc w:val="center"/>
        </w:trPr>
        <w:tc>
          <w:tcPr>
            <w:tcW w:w="4644" w:type="dxa"/>
          </w:tcPr>
          <w:p w14:paraId="069635DC" w14:textId="77777777" w:rsidR="003E323C" w:rsidRPr="003E323C" w:rsidRDefault="003E323C" w:rsidP="003E323C">
            <w:r>
              <w:t>G-8 Upwards costs</w:t>
            </w:r>
          </w:p>
        </w:tc>
        <w:sdt>
          <w:sdtPr>
            <w:rPr>
              <w:sz w:val="28"/>
            </w:rPr>
            <w:id w:val="-557474972"/>
            <w14:checkbox>
              <w14:checked w14:val="0"/>
              <w14:checkedState w14:val="2612" w14:font="MS Gothic"/>
              <w14:uncheckedState w14:val="2610" w14:font="MS Gothic"/>
            </w14:checkbox>
          </w:sdtPr>
          <w:sdtEndPr/>
          <w:sdtContent>
            <w:tc>
              <w:tcPr>
                <w:tcW w:w="1418" w:type="dxa"/>
              </w:tcPr>
              <w:p w14:paraId="4B9CEB93" w14:textId="598D5AA4" w:rsidR="003E323C" w:rsidRPr="003E323C" w:rsidRDefault="00C75677" w:rsidP="00B64E36">
                <w:pPr>
                  <w:jc w:val="center"/>
                  <w:rPr>
                    <w:sz w:val="28"/>
                  </w:rPr>
                </w:pPr>
                <w:r>
                  <w:rPr>
                    <w:rFonts w:ascii="MS Gothic" w:eastAsia="MS Gothic" w:hAnsi="MS Gothic" w:hint="eastAsia"/>
                    <w:sz w:val="28"/>
                  </w:rPr>
                  <w:t>☐</w:t>
                </w:r>
              </w:p>
            </w:tc>
          </w:sdtContent>
        </w:sdt>
      </w:tr>
      <w:tr w:rsidR="000A6818" w:rsidRPr="00367E07" w14:paraId="056516EB" w14:textId="77777777" w:rsidTr="00B64E36">
        <w:trPr>
          <w:jc w:val="center"/>
        </w:trPr>
        <w:tc>
          <w:tcPr>
            <w:tcW w:w="4644" w:type="dxa"/>
          </w:tcPr>
          <w:p w14:paraId="2FA4EA2A" w14:textId="320C426B" w:rsidR="000A6818" w:rsidRPr="006F3831" w:rsidRDefault="009D3B0F" w:rsidP="003E323C">
            <w:pPr>
              <w:rPr>
                <w:color w:val="000000" w:themeColor="text1"/>
              </w:rPr>
            </w:pPr>
            <w:r w:rsidRPr="006F3831">
              <w:rPr>
                <w:color w:val="000000" w:themeColor="text1"/>
              </w:rPr>
              <w:t>G-10</w:t>
            </w:r>
            <w:r w:rsidR="000A6818" w:rsidRPr="006F3831">
              <w:rPr>
                <w:color w:val="000000" w:themeColor="text1"/>
              </w:rPr>
              <w:t xml:space="preserve"> Capacity Utilisation</w:t>
            </w:r>
          </w:p>
        </w:tc>
        <w:sdt>
          <w:sdtPr>
            <w:rPr>
              <w:sz w:val="28"/>
            </w:rPr>
            <w:id w:val="-1377543524"/>
            <w14:checkbox>
              <w14:checked w14:val="0"/>
              <w14:checkedState w14:val="2612" w14:font="MS Gothic"/>
              <w14:uncheckedState w14:val="2610" w14:font="MS Gothic"/>
            </w14:checkbox>
          </w:sdtPr>
          <w:sdtEndPr/>
          <w:sdtContent>
            <w:tc>
              <w:tcPr>
                <w:tcW w:w="1418" w:type="dxa"/>
              </w:tcPr>
              <w:p w14:paraId="64B8175C" w14:textId="3E4B9BDE" w:rsidR="000A6818" w:rsidRPr="00367E07" w:rsidRDefault="00C75677" w:rsidP="00B64E36">
                <w:pPr>
                  <w:jc w:val="center"/>
                  <w:rPr>
                    <w:color w:val="FF0000"/>
                    <w:sz w:val="28"/>
                  </w:rPr>
                </w:pPr>
                <w:r>
                  <w:rPr>
                    <w:rFonts w:ascii="MS Gothic" w:eastAsia="MS Gothic" w:hAnsi="MS Gothic" w:hint="eastAsia"/>
                    <w:sz w:val="28"/>
                  </w:rPr>
                  <w:t>☐</w:t>
                </w:r>
              </w:p>
            </w:tc>
          </w:sdtContent>
        </w:sdt>
      </w:tr>
      <w:tr w:rsidR="00367E07" w:rsidRPr="00367E07" w14:paraId="4A169D9E" w14:textId="77777777" w:rsidTr="00B64E36">
        <w:trPr>
          <w:jc w:val="center"/>
        </w:trPr>
        <w:tc>
          <w:tcPr>
            <w:tcW w:w="4644" w:type="dxa"/>
          </w:tcPr>
          <w:p w14:paraId="122CD777" w14:textId="77777777" w:rsidR="00367E07" w:rsidRPr="006F3831" w:rsidRDefault="00367E07" w:rsidP="003E323C">
            <w:pPr>
              <w:rPr>
                <w:color w:val="000000" w:themeColor="text1"/>
              </w:rPr>
            </w:pPr>
            <w:r w:rsidRPr="006F3831">
              <w:rPr>
                <w:color w:val="000000" w:themeColor="text1"/>
              </w:rPr>
              <w:t>I-1 Company Turnover</w:t>
            </w:r>
          </w:p>
        </w:tc>
        <w:sdt>
          <w:sdtPr>
            <w:rPr>
              <w:sz w:val="28"/>
            </w:rPr>
            <w:id w:val="-1557467930"/>
            <w14:checkbox>
              <w14:checked w14:val="0"/>
              <w14:checkedState w14:val="2612" w14:font="MS Gothic"/>
              <w14:uncheckedState w14:val="2610" w14:font="MS Gothic"/>
            </w14:checkbox>
          </w:sdtPr>
          <w:sdtEndPr/>
          <w:sdtContent>
            <w:tc>
              <w:tcPr>
                <w:tcW w:w="1418" w:type="dxa"/>
              </w:tcPr>
              <w:p w14:paraId="5D52BC82" w14:textId="597B4535" w:rsidR="00367E07" w:rsidRPr="00367E07" w:rsidRDefault="00C75677" w:rsidP="00B64E36">
                <w:pPr>
                  <w:jc w:val="center"/>
                  <w:rPr>
                    <w:color w:val="FF0000"/>
                    <w:sz w:val="28"/>
                  </w:rPr>
                </w:pPr>
                <w:r>
                  <w:rPr>
                    <w:rFonts w:ascii="MS Gothic" w:eastAsia="MS Gothic" w:hAnsi="MS Gothic" w:hint="eastAsia"/>
                    <w:sz w:val="28"/>
                  </w:rPr>
                  <w:t>☐</w:t>
                </w:r>
              </w:p>
            </w:tc>
          </w:sdtContent>
        </w:sdt>
      </w:tr>
      <w:tr w:rsidR="00367E07" w:rsidRPr="00367E07" w14:paraId="6703EBAB" w14:textId="77777777" w:rsidTr="00B64E36">
        <w:trPr>
          <w:jc w:val="center"/>
        </w:trPr>
        <w:tc>
          <w:tcPr>
            <w:tcW w:w="4644" w:type="dxa"/>
          </w:tcPr>
          <w:p w14:paraId="4954F19A" w14:textId="77777777" w:rsidR="00367E07" w:rsidRPr="006F3831" w:rsidRDefault="00367E07" w:rsidP="003E323C">
            <w:pPr>
              <w:rPr>
                <w:color w:val="000000" w:themeColor="text1"/>
              </w:rPr>
            </w:pPr>
            <w:r w:rsidRPr="006F3831">
              <w:rPr>
                <w:color w:val="000000" w:themeColor="text1"/>
              </w:rPr>
              <w:t>I-3 Income Tax</w:t>
            </w:r>
          </w:p>
        </w:tc>
        <w:sdt>
          <w:sdtPr>
            <w:rPr>
              <w:sz w:val="28"/>
            </w:rPr>
            <w:id w:val="-357429176"/>
            <w14:checkbox>
              <w14:checked w14:val="0"/>
              <w14:checkedState w14:val="2612" w14:font="MS Gothic"/>
              <w14:uncheckedState w14:val="2610" w14:font="MS Gothic"/>
            </w14:checkbox>
          </w:sdtPr>
          <w:sdtEndPr/>
          <w:sdtContent>
            <w:tc>
              <w:tcPr>
                <w:tcW w:w="1418" w:type="dxa"/>
              </w:tcPr>
              <w:p w14:paraId="5AC5881F" w14:textId="78F2301E" w:rsidR="00367E07" w:rsidRPr="00367E07" w:rsidRDefault="00C75677" w:rsidP="00B64E36">
                <w:pPr>
                  <w:jc w:val="center"/>
                  <w:rPr>
                    <w:color w:val="FF0000"/>
                    <w:sz w:val="28"/>
                  </w:rPr>
                </w:pPr>
                <w:r>
                  <w:rPr>
                    <w:rFonts w:ascii="MS Gothic" w:eastAsia="MS Gothic" w:hAnsi="MS Gothic" w:hint="eastAsia"/>
                    <w:sz w:val="28"/>
                  </w:rPr>
                  <w:t>☐</w:t>
                </w:r>
              </w:p>
            </w:tc>
          </w:sdtContent>
        </w:sdt>
      </w:tr>
      <w:tr w:rsidR="00B64E36" w:rsidRPr="00367E07" w14:paraId="616A2B7A" w14:textId="77777777" w:rsidTr="00B64E36">
        <w:trPr>
          <w:jc w:val="center"/>
        </w:trPr>
        <w:tc>
          <w:tcPr>
            <w:tcW w:w="4644" w:type="dxa"/>
          </w:tcPr>
          <w:p w14:paraId="1C74FA3B" w14:textId="77777777" w:rsidR="00B64E36" w:rsidRPr="006F3831" w:rsidRDefault="00367E07" w:rsidP="00B64E36">
            <w:pPr>
              <w:rPr>
                <w:color w:val="000000" w:themeColor="text1"/>
              </w:rPr>
            </w:pPr>
            <w:r w:rsidRPr="006F3831">
              <w:rPr>
                <w:color w:val="000000" w:themeColor="text1"/>
              </w:rPr>
              <w:t>I-4 Grants</w:t>
            </w:r>
          </w:p>
        </w:tc>
        <w:sdt>
          <w:sdtPr>
            <w:rPr>
              <w:sz w:val="28"/>
            </w:rPr>
            <w:id w:val="595366365"/>
            <w14:checkbox>
              <w14:checked w14:val="0"/>
              <w14:checkedState w14:val="2612" w14:font="MS Gothic"/>
              <w14:uncheckedState w14:val="2610" w14:font="MS Gothic"/>
            </w14:checkbox>
          </w:sdtPr>
          <w:sdtEndPr/>
          <w:sdtContent>
            <w:tc>
              <w:tcPr>
                <w:tcW w:w="1418" w:type="dxa"/>
              </w:tcPr>
              <w:p w14:paraId="4EB06D9E" w14:textId="1A5F9E33" w:rsidR="00B64E36" w:rsidRPr="00367E07" w:rsidRDefault="00C75677" w:rsidP="00B64E36">
                <w:pPr>
                  <w:jc w:val="center"/>
                  <w:rPr>
                    <w:color w:val="FF0000"/>
                    <w:sz w:val="28"/>
                  </w:rPr>
                </w:pPr>
                <w:r>
                  <w:rPr>
                    <w:rFonts w:ascii="MS Gothic" w:eastAsia="MS Gothic" w:hAnsi="MS Gothic" w:hint="eastAsia"/>
                    <w:sz w:val="28"/>
                  </w:rPr>
                  <w:t>☐</w:t>
                </w:r>
              </w:p>
            </w:tc>
          </w:sdtContent>
        </w:sdt>
      </w:tr>
    </w:tbl>
    <w:p w14:paraId="4112C26F" w14:textId="77777777" w:rsidR="00C758F7" w:rsidRDefault="00C758F7" w:rsidP="00033ADB">
      <w:pPr>
        <w:pStyle w:val="Heading1"/>
      </w:pPr>
      <w:bookmarkStart w:id="40" w:name="_Toc506971813"/>
      <w:bookmarkStart w:id="41" w:name="_Toc508203805"/>
      <w:bookmarkStart w:id="42" w:name="_Toc508290339"/>
      <w:bookmarkStart w:id="43" w:name="_Toc515637623"/>
      <w:bookmarkStart w:id="44" w:name="_Toc175057121"/>
      <w:r>
        <w:lastRenderedPageBreak/>
        <w:t>Goods under consideration</w:t>
      </w:r>
      <w:bookmarkEnd w:id="40"/>
      <w:bookmarkEnd w:id="41"/>
      <w:bookmarkEnd w:id="42"/>
      <w:bookmarkEnd w:id="43"/>
      <w:r w:rsidR="00D97DCB">
        <w:t xml:space="preserve"> / Goods subject to Anti-dumping measures</w:t>
      </w:r>
      <w:bookmarkEnd w:id="44"/>
    </w:p>
    <w:p w14:paraId="07B9F15F" w14:textId="77777777" w:rsidR="00C758F7" w:rsidRDefault="00C758F7" w:rsidP="00C758F7">
      <w:pPr>
        <w:widowControl w:val="0"/>
        <w:rPr>
          <w:snapToGrid w:val="0"/>
        </w:rPr>
      </w:pPr>
    </w:p>
    <w:p w14:paraId="036D8336" w14:textId="7376D99A" w:rsidR="00C758F7" w:rsidRPr="004805A5" w:rsidRDefault="00C758F7" w:rsidP="00C758F7">
      <w:pPr>
        <w:rPr>
          <w:snapToGrid w:val="0"/>
        </w:rPr>
      </w:pPr>
      <w:r>
        <w:rPr>
          <w:snapToGrid w:val="0"/>
        </w:rPr>
        <w:t xml:space="preserve">The goods under consideration (the goods) i.e. the goods exported </w:t>
      </w:r>
      <w:r w:rsidRPr="004805A5">
        <w:rPr>
          <w:snapToGrid w:val="0"/>
        </w:rPr>
        <w:t xml:space="preserve">to Australia, allegedly at dumped prices and in receipt of </w:t>
      </w:r>
      <w:r w:rsidR="008E5134" w:rsidRPr="004805A5">
        <w:rPr>
          <w:snapToGrid w:val="0"/>
        </w:rPr>
        <w:t xml:space="preserve">countervailable </w:t>
      </w:r>
      <w:r w:rsidRPr="004805A5">
        <w:rPr>
          <w:snapToGrid w:val="0"/>
        </w:rPr>
        <w:t>subsidies, are:</w:t>
      </w:r>
    </w:p>
    <w:p w14:paraId="633B555F" w14:textId="77777777" w:rsidR="00D97DCB" w:rsidRDefault="00D97DCB" w:rsidP="00C01F98">
      <w:pPr>
        <w:rPr>
          <w:snapToGrid w:val="0"/>
          <w:highlight w:val="yellow"/>
        </w:rPr>
      </w:pPr>
    </w:p>
    <w:p w14:paraId="1DED49A1" w14:textId="6C5CFF29" w:rsidR="00346025" w:rsidRDefault="00346025" w:rsidP="00346025">
      <w:pPr>
        <w:rPr>
          <w:i/>
          <w:iCs/>
          <w:snapToGrid w:val="0"/>
        </w:rPr>
      </w:pPr>
      <w:bookmarkStart w:id="45" w:name="_Hlk213054750"/>
      <w:r w:rsidRPr="00346025">
        <w:rPr>
          <w:i/>
          <w:iCs/>
          <w:snapToGrid w:val="0"/>
        </w:rPr>
        <w:t xml:space="preserve">Aluminium windows and doors, whether fully or partially assembled, including their frames, panels, and sashes, with or without glass, whether or not thermally broken, whether or not including hardware, up to the following dimensions: </w:t>
      </w:r>
    </w:p>
    <w:p w14:paraId="5324DD7D" w14:textId="77777777" w:rsidR="008E4880" w:rsidRPr="00346025" w:rsidRDefault="008E4880" w:rsidP="00346025">
      <w:pPr>
        <w:rPr>
          <w:i/>
          <w:iCs/>
          <w:snapToGrid w:val="0"/>
        </w:rPr>
      </w:pPr>
    </w:p>
    <w:p w14:paraId="332E74EA" w14:textId="77777777" w:rsidR="00346025" w:rsidRPr="00346025" w:rsidRDefault="00346025" w:rsidP="00346025">
      <w:pPr>
        <w:numPr>
          <w:ilvl w:val="0"/>
          <w:numId w:val="116"/>
        </w:numPr>
        <w:rPr>
          <w:i/>
          <w:iCs/>
          <w:snapToGrid w:val="0"/>
        </w:rPr>
      </w:pPr>
      <w:r w:rsidRPr="00346025">
        <w:rPr>
          <w:i/>
          <w:iCs/>
          <w:snapToGrid w:val="0"/>
        </w:rPr>
        <w:t xml:space="preserve">for window assemblies or partial assemblies (including window frames, panels and sashes), up to and including 3.0 metres high and up to and including 4.0 metres wide; and </w:t>
      </w:r>
    </w:p>
    <w:p w14:paraId="1847FD2B" w14:textId="77777777" w:rsidR="00346025" w:rsidRPr="00346025" w:rsidRDefault="00346025" w:rsidP="00346025">
      <w:pPr>
        <w:numPr>
          <w:ilvl w:val="0"/>
          <w:numId w:val="116"/>
        </w:numPr>
        <w:rPr>
          <w:i/>
          <w:iCs/>
          <w:snapToGrid w:val="0"/>
        </w:rPr>
      </w:pPr>
      <w:r w:rsidRPr="00346025">
        <w:rPr>
          <w:i/>
          <w:iCs/>
          <w:snapToGrid w:val="0"/>
        </w:rPr>
        <w:t>for door assemblies or partial assemblies (including door frames, panels and sashes), up to and including 3.0 metres high and up to and including 7.0 metres wide.</w:t>
      </w:r>
    </w:p>
    <w:bookmarkEnd w:id="45"/>
    <w:p w14:paraId="1CC80B07" w14:textId="77777777" w:rsidR="00346025" w:rsidRPr="00346025" w:rsidRDefault="00346025" w:rsidP="00346025">
      <w:pPr>
        <w:rPr>
          <w:snapToGrid w:val="0"/>
        </w:rPr>
      </w:pPr>
    </w:p>
    <w:p w14:paraId="415BCC0E" w14:textId="77777777" w:rsidR="00346025" w:rsidRPr="00346025" w:rsidRDefault="00346025" w:rsidP="00346025">
      <w:pPr>
        <w:rPr>
          <w:snapToGrid w:val="0"/>
          <w:u w:val="single"/>
        </w:rPr>
      </w:pPr>
      <w:r w:rsidRPr="00346025">
        <w:rPr>
          <w:snapToGrid w:val="0"/>
          <w:u w:val="single"/>
        </w:rPr>
        <w:t xml:space="preserve">Further Information </w:t>
      </w:r>
    </w:p>
    <w:p w14:paraId="79B01DFB" w14:textId="77777777" w:rsidR="00346025" w:rsidRPr="00346025" w:rsidRDefault="00346025" w:rsidP="00346025">
      <w:pPr>
        <w:rPr>
          <w:snapToGrid w:val="0"/>
          <w:u w:val="single"/>
        </w:rPr>
      </w:pPr>
    </w:p>
    <w:p w14:paraId="747B31C6" w14:textId="77777777" w:rsidR="00346025" w:rsidRPr="00346025" w:rsidRDefault="00346025" w:rsidP="00346025">
      <w:pPr>
        <w:rPr>
          <w:snapToGrid w:val="0"/>
        </w:rPr>
      </w:pPr>
      <w:bookmarkStart w:id="46" w:name="_Hlk213054762"/>
      <w:r w:rsidRPr="00346025">
        <w:rPr>
          <w:snapToGrid w:val="0"/>
        </w:rPr>
        <w:t xml:space="preserve">“Fully assembled” refers to a complete window or door unit in which all frames and the applicable panels and/or sash are joined together to form a complete and functional window or door assembly, whether or not glazed, whether or not thermally broken, whether or not including hardware. </w:t>
      </w:r>
    </w:p>
    <w:p w14:paraId="3531620E" w14:textId="77777777" w:rsidR="00346025" w:rsidRPr="00346025" w:rsidRDefault="00346025" w:rsidP="00346025">
      <w:pPr>
        <w:rPr>
          <w:snapToGrid w:val="0"/>
        </w:rPr>
      </w:pPr>
    </w:p>
    <w:p w14:paraId="428B86EE" w14:textId="77777777" w:rsidR="00346025" w:rsidRPr="00346025" w:rsidRDefault="00346025" w:rsidP="00346025">
      <w:pPr>
        <w:rPr>
          <w:snapToGrid w:val="0"/>
        </w:rPr>
      </w:pPr>
      <w:r w:rsidRPr="00346025">
        <w:rPr>
          <w:snapToGrid w:val="0"/>
        </w:rPr>
        <w:t xml:space="preserve">“Partially assembled” refers to a fabricated aluminium frame, panel, or sash assembly that is supplied individually or connected to other frame, panel, or sash assemblies, where the combination does not yet form a complete window or door unit, whether or not glazed, whether or not thermally broken, whether or not including hardware. </w:t>
      </w:r>
    </w:p>
    <w:bookmarkEnd w:id="46"/>
    <w:p w14:paraId="7DC43C1D" w14:textId="77777777" w:rsidR="00346025" w:rsidRPr="00346025" w:rsidRDefault="00346025" w:rsidP="00346025">
      <w:pPr>
        <w:rPr>
          <w:snapToGrid w:val="0"/>
        </w:rPr>
      </w:pPr>
    </w:p>
    <w:p w14:paraId="6C4314B3" w14:textId="77777777" w:rsidR="00346025" w:rsidRPr="00346025" w:rsidRDefault="00346025" w:rsidP="00346025">
      <w:pPr>
        <w:rPr>
          <w:snapToGrid w:val="0"/>
          <w:u w:val="single"/>
        </w:rPr>
      </w:pPr>
      <w:r w:rsidRPr="00346025">
        <w:rPr>
          <w:snapToGrid w:val="0"/>
          <w:u w:val="single"/>
        </w:rPr>
        <w:t xml:space="preserve">Exclusions </w:t>
      </w:r>
    </w:p>
    <w:p w14:paraId="647E1415" w14:textId="77777777" w:rsidR="00346025" w:rsidRPr="00346025" w:rsidRDefault="00346025" w:rsidP="00346025">
      <w:pPr>
        <w:rPr>
          <w:snapToGrid w:val="0"/>
        </w:rPr>
      </w:pPr>
    </w:p>
    <w:p w14:paraId="74536416" w14:textId="53D5499C" w:rsidR="00346025" w:rsidRDefault="00346025" w:rsidP="00346025">
      <w:pPr>
        <w:rPr>
          <w:snapToGrid w:val="0"/>
        </w:rPr>
      </w:pPr>
      <w:r w:rsidRPr="00346025">
        <w:rPr>
          <w:snapToGrid w:val="0"/>
        </w:rPr>
        <w:t>Excluded are curtain wall products</w:t>
      </w:r>
    </w:p>
    <w:p w14:paraId="3247846D" w14:textId="77777777" w:rsidR="009C6F09" w:rsidRPr="00C01F98" w:rsidRDefault="009C6F09" w:rsidP="00B82D85">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FAE687B" w14:textId="3B2E87A6" w:rsidR="00603E09" w:rsidRDefault="00603E09" w:rsidP="00C01F98">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29224DF8" w14:textId="77777777" w:rsidR="00A74417" w:rsidRDefault="00A74417" w:rsidP="00C01F98">
      <w:pPr>
        <w:rPr>
          <w:snapToGrid w:val="0"/>
        </w:rPr>
      </w:pPr>
    </w:p>
    <w:tbl>
      <w:tblPr>
        <w:tblStyle w:val="TableGrid2"/>
        <w:tblW w:w="0" w:type="auto"/>
        <w:tblLook w:val="04A0" w:firstRow="1" w:lastRow="0" w:firstColumn="1" w:lastColumn="0" w:noHBand="0" w:noVBand="1"/>
      </w:tblPr>
      <w:tblGrid>
        <w:gridCol w:w="670"/>
        <w:gridCol w:w="1537"/>
        <w:gridCol w:w="2350"/>
        <w:gridCol w:w="1487"/>
        <w:gridCol w:w="1491"/>
        <w:gridCol w:w="1491"/>
      </w:tblGrid>
      <w:tr w:rsidR="00A74417" w14:paraId="46C78C03" w14:textId="77777777" w:rsidTr="004805A5">
        <w:tc>
          <w:tcPr>
            <w:tcW w:w="670" w:type="dxa"/>
            <w:tcBorders>
              <w:bottom w:val="single" w:sz="4" w:space="0" w:color="auto"/>
            </w:tcBorders>
            <w:shd w:val="clear" w:color="auto" w:fill="D9D9D9" w:themeFill="background1" w:themeFillShade="D9"/>
          </w:tcPr>
          <w:p w14:paraId="07E7B13E" w14:textId="77777777" w:rsidR="00A74417" w:rsidRPr="004805A5" w:rsidRDefault="00A74417" w:rsidP="00693D0B">
            <w:pPr>
              <w:jc w:val="center"/>
              <w:rPr>
                <w:b/>
                <w:bCs/>
              </w:rPr>
            </w:pPr>
            <w:r w:rsidRPr="004805A5">
              <w:rPr>
                <w:b/>
                <w:bCs/>
              </w:rPr>
              <w:t>Item</w:t>
            </w:r>
          </w:p>
        </w:tc>
        <w:tc>
          <w:tcPr>
            <w:tcW w:w="1537" w:type="dxa"/>
            <w:tcBorders>
              <w:bottom w:val="single" w:sz="4" w:space="0" w:color="auto"/>
            </w:tcBorders>
            <w:shd w:val="clear" w:color="auto" w:fill="D9D9D9" w:themeFill="background1" w:themeFillShade="D9"/>
          </w:tcPr>
          <w:p w14:paraId="5E875BB5" w14:textId="77777777" w:rsidR="00A74417" w:rsidRPr="004805A5" w:rsidRDefault="00A74417" w:rsidP="00693D0B">
            <w:pPr>
              <w:rPr>
                <w:b/>
                <w:bCs/>
              </w:rPr>
            </w:pPr>
            <w:r w:rsidRPr="004805A5">
              <w:rPr>
                <w:b/>
                <w:bCs/>
              </w:rPr>
              <w:t>Category</w:t>
            </w:r>
          </w:p>
        </w:tc>
        <w:tc>
          <w:tcPr>
            <w:tcW w:w="2350" w:type="dxa"/>
            <w:tcBorders>
              <w:bottom w:val="single" w:sz="4" w:space="0" w:color="auto"/>
            </w:tcBorders>
            <w:shd w:val="clear" w:color="auto" w:fill="D9D9D9" w:themeFill="background1" w:themeFillShade="D9"/>
          </w:tcPr>
          <w:p w14:paraId="09D613D6" w14:textId="77777777" w:rsidR="00A74417" w:rsidRPr="004805A5" w:rsidRDefault="00A74417" w:rsidP="00693D0B">
            <w:pPr>
              <w:rPr>
                <w:b/>
                <w:bCs/>
              </w:rPr>
            </w:pPr>
            <w:r w:rsidRPr="004805A5">
              <w:rPr>
                <w:b/>
                <w:bCs/>
              </w:rPr>
              <w:t>Sub-category</w:t>
            </w:r>
          </w:p>
        </w:tc>
        <w:tc>
          <w:tcPr>
            <w:tcW w:w="1487" w:type="dxa"/>
            <w:tcBorders>
              <w:bottom w:val="single" w:sz="4" w:space="0" w:color="auto"/>
            </w:tcBorders>
            <w:shd w:val="clear" w:color="auto" w:fill="D9D9D9" w:themeFill="background1" w:themeFillShade="D9"/>
          </w:tcPr>
          <w:p w14:paraId="74C3AD7D" w14:textId="77777777" w:rsidR="00A74417" w:rsidRPr="004805A5" w:rsidRDefault="00A74417" w:rsidP="00693D0B">
            <w:pPr>
              <w:jc w:val="center"/>
              <w:rPr>
                <w:b/>
                <w:bCs/>
              </w:rPr>
            </w:pPr>
            <w:r w:rsidRPr="004805A5">
              <w:rPr>
                <w:b/>
                <w:bCs/>
              </w:rPr>
              <w:t>Identifier</w:t>
            </w:r>
          </w:p>
        </w:tc>
        <w:tc>
          <w:tcPr>
            <w:tcW w:w="1491" w:type="dxa"/>
            <w:tcBorders>
              <w:bottom w:val="single" w:sz="4" w:space="0" w:color="auto"/>
            </w:tcBorders>
            <w:shd w:val="clear" w:color="auto" w:fill="D9D9D9" w:themeFill="background1" w:themeFillShade="D9"/>
          </w:tcPr>
          <w:p w14:paraId="11E38FD2" w14:textId="77777777" w:rsidR="00A74417" w:rsidRPr="004805A5" w:rsidRDefault="00A74417" w:rsidP="00693D0B">
            <w:pPr>
              <w:jc w:val="center"/>
              <w:rPr>
                <w:b/>
                <w:bCs/>
              </w:rPr>
            </w:pPr>
            <w:r w:rsidRPr="004805A5">
              <w:rPr>
                <w:b/>
                <w:bCs/>
              </w:rPr>
              <w:t>Sales Data</w:t>
            </w:r>
          </w:p>
        </w:tc>
        <w:tc>
          <w:tcPr>
            <w:tcW w:w="1491" w:type="dxa"/>
            <w:tcBorders>
              <w:bottom w:val="single" w:sz="4" w:space="0" w:color="auto"/>
            </w:tcBorders>
            <w:shd w:val="clear" w:color="auto" w:fill="D9D9D9" w:themeFill="background1" w:themeFillShade="D9"/>
          </w:tcPr>
          <w:p w14:paraId="6211250F" w14:textId="77777777" w:rsidR="00A74417" w:rsidRPr="004805A5" w:rsidRDefault="00A74417" w:rsidP="00693D0B">
            <w:pPr>
              <w:jc w:val="center"/>
              <w:rPr>
                <w:b/>
                <w:bCs/>
              </w:rPr>
            </w:pPr>
            <w:r w:rsidRPr="004805A5">
              <w:rPr>
                <w:b/>
                <w:bCs/>
              </w:rPr>
              <w:t>Cost Data</w:t>
            </w:r>
          </w:p>
        </w:tc>
      </w:tr>
      <w:tr w:rsidR="00A74417" w:rsidRPr="006253B2" w14:paraId="7963E4B4" w14:textId="77777777" w:rsidTr="004805A5">
        <w:trPr>
          <w:trHeight w:val="252"/>
        </w:trPr>
        <w:tc>
          <w:tcPr>
            <w:tcW w:w="670" w:type="dxa"/>
            <w:vMerge w:val="restart"/>
            <w:tcBorders>
              <w:top w:val="single" w:sz="4" w:space="0" w:color="auto"/>
              <w:left w:val="single" w:sz="4" w:space="0" w:color="auto"/>
              <w:bottom w:val="single" w:sz="4" w:space="0" w:color="auto"/>
              <w:right w:val="single" w:sz="4" w:space="0" w:color="auto"/>
            </w:tcBorders>
          </w:tcPr>
          <w:p w14:paraId="70532794" w14:textId="77777777" w:rsidR="00A74417" w:rsidRPr="004805A5" w:rsidRDefault="00A74417" w:rsidP="00693D0B">
            <w:pPr>
              <w:jc w:val="center"/>
              <w:rPr>
                <w:rFonts w:cs="Arial"/>
              </w:rPr>
            </w:pPr>
            <w:r w:rsidRPr="004805A5">
              <w:rPr>
                <w:rFonts w:cs="Arial"/>
              </w:rPr>
              <w:t>1</w:t>
            </w:r>
          </w:p>
        </w:tc>
        <w:tc>
          <w:tcPr>
            <w:tcW w:w="1537" w:type="dxa"/>
            <w:vMerge w:val="restart"/>
            <w:tcBorders>
              <w:top w:val="single" w:sz="4" w:space="0" w:color="auto"/>
              <w:left w:val="single" w:sz="4" w:space="0" w:color="auto"/>
              <w:bottom w:val="single" w:sz="4" w:space="0" w:color="auto"/>
              <w:right w:val="single" w:sz="4" w:space="0" w:color="auto"/>
            </w:tcBorders>
          </w:tcPr>
          <w:p w14:paraId="41224676" w14:textId="77777777" w:rsidR="00A74417" w:rsidRPr="004805A5" w:rsidRDefault="00A74417" w:rsidP="00693D0B">
            <w:pPr>
              <w:rPr>
                <w:rFonts w:cs="Arial"/>
              </w:rPr>
            </w:pPr>
            <w:r w:rsidRPr="004805A5">
              <w:rPr>
                <w:rFonts w:cs="Arial"/>
              </w:rPr>
              <w:t>Door/Window</w:t>
            </w:r>
          </w:p>
        </w:tc>
        <w:tc>
          <w:tcPr>
            <w:tcW w:w="2350" w:type="dxa"/>
            <w:tcBorders>
              <w:top w:val="single" w:sz="4" w:space="0" w:color="auto"/>
              <w:left w:val="single" w:sz="4" w:space="0" w:color="auto"/>
              <w:bottom w:val="single" w:sz="4" w:space="0" w:color="auto"/>
              <w:right w:val="single" w:sz="4" w:space="0" w:color="auto"/>
            </w:tcBorders>
          </w:tcPr>
          <w:p w14:paraId="5AF5F3B5" w14:textId="77777777" w:rsidR="00A74417" w:rsidRPr="004805A5" w:rsidRDefault="00A74417" w:rsidP="00693D0B">
            <w:pPr>
              <w:rPr>
                <w:rFonts w:cs="Arial"/>
              </w:rPr>
            </w:pPr>
            <w:r w:rsidRPr="004805A5">
              <w:rPr>
                <w:rFonts w:cs="Arial"/>
              </w:rPr>
              <w:t>Door</w:t>
            </w:r>
          </w:p>
        </w:tc>
        <w:tc>
          <w:tcPr>
            <w:tcW w:w="1487" w:type="dxa"/>
            <w:tcBorders>
              <w:top w:val="single" w:sz="4" w:space="0" w:color="auto"/>
              <w:left w:val="single" w:sz="4" w:space="0" w:color="auto"/>
              <w:bottom w:val="single" w:sz="4" w:space="0" w:color="auto"/>
              <w:right w:val="single" w:sz="4" w:space="0" w:color="auto"/>
            </w:tcBorders>
          </w:tcPr>
          <w:p w14:paraId="2893549A" w14:textId="77777777" w:rsidR="00A74417" w:rsidRPr="004805A5" w:rsidRDefault="00A74417" w:rsidP="00693D0B">
            <w:pPr>
              <w:jc w:val="center"/>
              <w:rPr>
                <w:rFonts w:cs="Arial"/>
              </w:rPr>
            </w:pPr>
            <w:r w:rsidRPr="004805A5">
              <w:rPr>
                <w:rFonts w:cs="Arial"/>
              </w:rPr>
              <w:t>D</w:t>
            </w:r>
          </w:p>
        </w:tc>
        <w:tc>
          <w:tcPr>
            <w:tcW w:w="1491" w:type="dxa"/>
            <w:vMerge w:val="restart"/>
            <w:tcBorders>
              <w:top w:val="single" w:sz="4" w:space="0" w:color="auto"/>
              <w:left w:val="single" w:sz="4" w:space="0" w:color="auto"/>
              <w:bottom w:val="single" w:sz="4" w:space="0" w:color="auto"/>
              <w:right w:val="single" w:sz="4" w:space="0" w:color="auto"/>
            </w:tcBorders>
          </w:tcPr>
          <w:p w14:paraId="3721565D" w14:textId="77777777" w:rsidR="00A74417" w:rsidRPr="004805A5" w:rsidRDefault="00A74417" w:rsidP="00693D0B">
            <w:pPr>
              <w:jc w:val="center"/>
              <w:rPr>
                <w:rFonts w:cs="Arial"/>
              </w:rPr>
            </w:pPr>
            <w:r w:rsidRPr="004805A5">
              <w:rPr>
                <w:rFonts w:cs="Arial"/>
              </w:rPr>
              <w:t>Mandatory</w:t>
            </w:r>
          </w:p>
        </w:tc>
        <w:tc>
          <w:tcPr>
            <w:tcW w:w="1491" w:type="dxa"/>
            <w:vMerge w:val="restart"/>
            <w:tcBorders>
              <w:top w:val="single" w:sz="4" w:space="0" w:color="auto"/>
              <w:left w:val="single" w:sz="4" w:space="0" w:color="auto"/>
              <w:bottom w:val="single" w:sz="4" w:space="0" w:color="auto"/>
              <w:right w:val="single" w:sz="4" w:space="0" w:color="auto"/>
            </w:tcBorders>
          </w:tcPr>
          <w:p w14:paraId="14FAED07" w14:textId="77777777" w:rsidR="00A74417" w:rsidRPr="004805A5" w:rsidRDefault="00A74417" w:rsidP="00693D0B">
            <w:pPr>
              <w:jc w:val="center"/>
              <w:rPr>
                <w:rFonts w:cs="Arial"/>
              </w:rPr>
            </w:pPr>
            <w:r w:rsidRPr="004805A5">
              <w:rPr>
                <w:rFonts w:cs="Arial"/>
              </w:rPr>
              <w:t>Mandatory</w:t>
            </w:r>
          </w:p>
        </w:tc>
      </w:tr>
      <w:tr w:rsidR="00A74417" w:rsidRPr="006253B2" w14:paraId="3CF36BB5" w14:textId="77777777" w:rsidTr="004805A5">
        <w:trPr>
          <w:trHeight w:val="252"/>
        </w:trPr>
        <w:tc>
          <w:tcPr>
            <w:tcW w:w="670" w:type="dxa"/>
            <w:vMerge/>
            <w:tcBorders>
              <w:top w:val="single" w:sz="4" w:space="0" w:color="auto"/>
              <w:left w:val="single" w:sz="4" w:space="0" w:color="auto"/>
              <w:bottom w:val="single" w:sz="4" w:space="0" w:color="auto"/>
              <w:right w:val="single" w:sz="4" w:space="0" w:color="auto"/>
            </w:tcBorders>
          </w:tcPr>
          <w:p w14:paraId="0849D251"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131629E5"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54520012" w14:textId="77777777" w:rsidR="00A74417" w:rsidRPr="004805A5" w:rsidRDefault="00A74417" w:rsidP="00693D0B">
            <w:pPr>
              <w:rPr>
                <w:rFonts w:cs="Arial"/>
              </w:rPr>
            </w:pPr>
            <w:r w:rsidRPr="004805A5">
              <w:rPr>
                <w:rFonts w:cs="Arial"/>
              </w:rPr>
              <w:t>Window</w:t>
            </w:r>
          </w:p>
        </w:tc>
        <w:tc>
          <w:tcPr>
            <w:tcW w:w="1487" w:type="dxa"/>
            <w:tcBorders>
              <w:top w:val="single" w:sz="4" w:space="0" w:color="auto"/>
              <w:left w:val="single" w:sz="4" w:space="0" w:color="auto"/>
              <w:bottom w:val="single" w:sz="4" w:space="0" w:color="auto"/>
              <w:right w:val="single" w:sz="4" w:space="0" w:color="auto"/>
            </w:tcBorders>
          </w:tcPr>
          <w:p w14:paraId="68D9901F" w14:textId="77777777" w:rsidR="00A74417" w:rsidRPr="004805A5" w:rsidRDefault="00A74417" w:rsidP="00693D0B">
            <w:pPr>
              <w:jc w:val="center"/>
              <w:rPr>
                <w:rFonts w:cs="Arial"/>
              </w:rPr>
            </w:pPr>
            <w:r w:rsidRPr="004805A5">
              <w:rPr>
                <w:rFonts w:cs="Arial"/>
              </w:rPr>
              <w:t>W</w:t>
            </w:r>
          </w:p>
        </w:tc>
        <w:tc>
          <w:tcPr>
            <w:tcW w:w="1491" w:type="dxa"/>
            <w:vMerge/>
            <w:tcBorders>
              <w:top w:val="single" w:sz="4" w:space="0" w:color="auto"/>
              <w:left w:val="single" w:sz="4" w:space="0" w:color="auto"/>
              <w:bottom w:val="single" w:sz="4" w:space="0" w:color="auto"/>
              <w:right w:val="single" w:sz="4" w:space="0" w:color="auto"/>
            </w:tcBorders>
          </w:tcPr>
          <w:p w14:paraId="7D7AF071"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70671091" w14:textId="77777777" w:rsidR="00A74417" w:rsidRPr="004805A5" w:rsidRDefault="00A74417" w:rsidP="00693D0B">
            <w:pPr>
              <w:jc w:val="center"/>
              <w:rPr>
                <w:rFonts w:cs="Arial"/>
              </w:rPr>
            </w:pPr>
          </w:p>
        </w:tc>
      </w:tr>
      <w:tr w:rsidR="00A74417" w:rsidRPr="006253B2" w14:paraId="7CE1D7FF" w14:textId="77777777" w:rsidTr="004805A5">
        <w:trPr>
          <w:trHeight w:val="126"/>
        </w:trPr>
        <w:tc>
          <w:tcPr>
            <w:tcW w:w="670" w:type="dxa"/>
            <w:vMerge w:val="restart"/>
            <w:tcBorders>
              <w:top w:val="single" w:sz="4" w:space="0" w:color="auto"/>
              <w:left w:val="single" w:sz="4" w:space="0" w:color="auto"/>
              <w:bottom w:val="single" w:sz="4" w:space="0" w:color="auto"/>
              <w:right w:val="single" w:sz="4" w:space="0" w:color="auto"/>
            </w:tcBorders>
          </w:tcPr>
          <w:p w14:paraId="6177E148" w14:textId="77777777" w:rsidR="00A74417" w:rsidRPr="004805A5" w:rsidRDefault="00A74417" w:rsidP="00693D0B">
            <w:pPr>
              <w:jc w:val="center"/>
              <w:rPr>
                <w:rFonts w:cs="Arial"/>
              </w:rPr>
            </w:pPr>
            <w:r w:rsidRPr="004805A5">
              <w:rPr>
                <w:rFonts w:cs="Arial"/>
              </w:rPr>
              <w:t>2</w:t>
            </w:r>
          </w:p>
        </w:tc>
        <w:tc>
          <w:tcPr>
            <w:tcW w:w="1537" w:type="dxa"/>
            <w:vMerge w:val="restart"/>
            <w:tcBorders>
              <w:top w:val="single" w:sz="4" w:space="0" w:color="auto"/>
              <w:left w:val="single" w:sz="4" w:space="0" w:color="auto"/>
              <w:bottom w:val="single" w:sz="4" w:space="0" w:color="auto"/>
              <w:right w:val="single" w:sz="4" w:space="0" w:color="auto"/>
            </w:tcBorders>
          </w:tcPr>
          <w:p w14:paraId="4F0A81E3" w14:textId="77777777" w:rsidR="00A74417" w:rsidRPr="004805A5" w:rsidRDefault="00A74417" w:rsidP="00693D0B">
            <w:pPr>
              <w:rPr>
                <w:rFonts w:cs="Arial"/>
              </w:rPr>
            </w:pPr>
            <w:r w:rsidRPr="004805A5">
              <w:rPr>
                <w:rFonts w:cs="Arial"/>
              </w:rPr>
              <w:t>Assembly</w:t>
            </w:r>
          </w:p>
        </w:tc>
        <w:tc>
          <w:tcPr>
            <w:tcW w:w="2350" w:type="dxa"/>
            <w:tcBorders>
              <w:top w:val="single" w:sz="4" w:space="0" w:color="auto"/>
              <w:left w:val="single" w:sz="4" w:space="0" w:color="auto"/>
              <w:bottom w:val="single" w:sz="4" w:space="0" w:color="auto"/>
              <w:right w:val="single" w:sz="4" w:space="0" w:color="auto"/>
            </w:tcBorders>
          </w:tcPr>
          <w:p w14:paraId="6125CF88" w14:textId="77777777" w:rsidR="00A74417" w:rsidRPr="004805A5" w:rsidRDefault="00A74417" w:rsidP="00693D0B">
            <w:pPr>
              <w:rPr>
                <w:rFonts w:cs="Arial"/>
              </w:rPr>
            </w:pPr>
            <w:r w:rsidRPr="004805A5">
              <w:rPr>
                <w:rFonts w:cs="Arial"/>
              </w:rPr>
              <w:t>Fully Assembled</w:t>
            </w:r>
          </w:p>
        </w:tc>
        <w:tc>
          <w:tcPr>
            <w:tcW w:w="1487" w:type="dxa"/>
            <w:tcBorders>
              <w:top w:val="single" w:sz="4" w:space="0" w:color="auto"/>
              <w:left w:val="single" w:sz="4" w:space="0" w:color="auto"/>
              <w:bottom w:val="single" w:sz="4" w:space="0" w:color="auto"/>
              <w:right w:val="single" w:sz="4" w:space="0" w:color="auto"/>
            </w:tcBorders>
          </w:tcPr>
          <w:p w14:paraId="02978E18" w14:textId="77777777" w:rsidR="00A74417" w:rsidRPr="004805A5" w:rsidRDefault="00A74417" w:rsidP="00693D0B">
            <w:pPr>
              <w:jc w:val="center"/>
              <w:rPr>
                <w:rFonts w:cs="Arial"/>
              </w:rPr>
            </w:pPr>
            <w:r w:rsidRPr="004805A5">
              <w:rPr>
                <w:rFonts w:cs="Arial"/>
              </w:rPr>
              <w:t>FA</w:t>
            </w:r>
          </w:p>
        </w:tc>
        <w:tc>
          <w:tcPr>
            <w:tcW w:w="1491" w:type="dxa"/>
            <w:vMerge w:val="restart"/>
            <w:tcBorders>
              <w:top w:val="single" w:sz="4" w:space="0" w:color="auto"/>
              <w:left w:val="single" w:sz="4" w:space="0" w:color="auto"/>
              <w:bottom w:val="single" w:sz="4" w:space="0" w:color="auto"/>
              <w:right w:val="single" w:sz="4" w:space="0" w:color="auto"/>
            </w:tcBorders>
          </w:tcPr>
          <w:p w14:paraId="0B32E199" w14:textId="77777777" w:rsidR="00A74417" w:rsidRPr="004805A5" w:rsidRDefault="00A74417" w:rsidP="00693D0B">
            <w:pPr>
              <w:jc w:val="center"/>
              <w:rPr>
                <w:rFonts w:cs="Arial"/>
              </w:rPr>
            </w:pPr>
            <w:r w:rsidRPr="004805A5">
              <w:rPr>
                <w:rFonts w:cs="Arial"/>
              </w:rPr>
              <w:t>Mandatory</w:t>
            </w:r>
          </w:p>
        </w:tc>
        <w:tc>
          <w:tcPr>
            <w:tcW w:w="1491" w:type="dxa"/>
            <w:vMerge w:val="restart"/>
            <w:tcBorders>
              <w:top w:val="single" w:sz="4" w:space="0" w:color="auto"/>
              <w:left w:val="single" w:sz="4" w:space="0" w:color="auto"/>
              <w:bottom w:val="single" w:sz="4" w:space="0" w:color="auto"/>
              <w:right w:val="single" w:sz="4" w:space="0" w:color="auto"/>
            </w:tcBorders>
          </w:tcPr>
          <w:p w14:paraId="3A056AE0" w14:textId="77777777" w:rsidR="00A74417" w:rsidRPr="004805A5" w:rsidRDefault="00A74417" w:rsidP="00693D0B">
            <w:pPr>
              <w:jc w:val="center"/>
              <w:rPr>
                <w:rFonts w:cs="Arial"/>
              </w:rPr>
            </w:pPr>
            <w:r w:rsidRPr="004805A5">
              <w:rPr>
                <w:rFonts w:cs="Arial"/>
              </w:rPr>
              <w:t>Optional</w:t>
            </w:r>
          </w:p>
        </w:tc>
      </w:tr>
      <w:tr w:rsidR="00A74417" w:rsidRPr="006253B2" w14:paraId="2855CF49" w14:textId="77777777" w:rsidTr="004805A5">
        <w:trPr>
          <w:trHeight w:val="126"/>
        </w:trPr>
        <w:tc>
          <w:tcPr>
            <w:tcW w:w="670" w:type="dxa"/>
            <w:vMerge/>
            <w:tcBorders>
              <w:top w:val="single" w:sz="4" w:space="0" w:color="auto"/>
              <w:left w:val="single" w:sz="4" w:space="0" w:color="auto"/>
              <w:bottom w:val="single" w:sz="4" w:space="0" w:color="auto"/>
              <w:right w:val="single" w:sz="4" w:space="0" w:color="auto"/>
            </w:tcBorders>
          </w:tcPr>
          <w:p w14:paraId="7F28513C"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48C177E3"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41211A81" w14:textId="77777777" w:rsidR="00A74417" w:rsidRPr="004805A5" w:rsidRDefault="00A74417" w:rsidP="00693D0B">
            <w:pPr>
              <w:rPr>
                <w:rFonts w:cs="Arial"/>
              </w:rPr>
            </w:pPr>
            <w:r w:rsidRPr="004805A5">
              <w:rPr>
                <w:rFonts w:cs="Arial"/>
              </w:rPr>
              <w:t>Partially Assembled</w:t>
            </w:r>
          </w:p>
        </w:tc>
        <w:tc>
          <w:tcPr>
            <w:tcW w:w="1487" w:type="dxa"/>
            <w:tcBorders>
              <w:top w:val="single" w:sz="4" w:space="0" w:color="auto"/>
              <w:left w:val="single" w:sz="4" w:space="0" w:color="auto"/>
              <w:bottom w:val="single" w:sz="4" w:space="0" w:color="auto"/>
              <w:right w:val="single" w:sz="4" w:space="0" w:color="auto"/>
            </w:tcBorders>
          </w:tcPr>
          <w:p w14:paraId="2E0294F1" w14:textId="77777777" w:rsidR="00A74417" w:rsidRPr="004805A5" w:rsidRDefault="00A74417" w:rsidP="00693D0B">
            <w:pPr>
              <w:jc w:val="center"/>
              <w:rPr>
                <w:rFonts w:cs="Arial"/>
              </w:rPr>
            </w:pPr>
            <w:r w:rsidRPr="004805A5">
              <w:rPr>
                <w:rFonts w:cs="Arial"/>
              </w:rPr>
              <w:t>PA</w:t>
            </w:r>
          </w:p>
        </w:tc>
        <w:tc>
          <w:tcPr>
            <w:tcW w:w="1491" w:type="dxa"/>
            <w:vMerge/>
            <w:tcBorders>
              <w:top w:val="single" w:sz="4" w:space="0" w:color="auto"/>
              <w:left w:val="single" w:sz="4" w:space="0" w:color="auto"/>
              <w:bottom w:val="single" w:sz="4" w:space="0" w:color="auto"/>
              <w:right w:val="single" w:sz="4" w:space="0" w:color="auto"/>
            </w:tcBorders>
          </w:tcPr>
          <w:p w14:paraId="34189F5E"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2FA6AD5F" w14:textId="77777777" w:rsidR="00A74417" w:rsidRPr="004805A5" w:rsidRDefault="00A74417" w:rsidP="00693D0B">
            <w:pPr>
              <w:jc w:val="center"/>
              <w:rPr>
                <w:rFonts w:cs="Arial"/>
              </w:rPr>
            </w:pPr>
          </w:p>
        </w:tc>
      </w:tr>
      <w:tr w:rsidR="00A74417" w:rsidRPr="006253B2" w14:paraId="5091A246" w14:textId="77777777" w:rsidTr="004805A5">
        <w:trPr>
          <w:trHeight w:val="35"/>
        </w:trPr>
        <w:tc>
          <w:tcPr>
            <w:tcW w:w="670" w:type="dxa"/>
            <w:vMerge w:val="restart"/>
            <w:tcBorders>
              <w:top w:val="single" w:sz="4" w:space="0" w:color="auto"/>
              <w:left w:val="single" w:sz="4" w:space="0" w:color="auto"/>
              <w:bottom w:val="single" w:sz="4" w:space="0" w:color="auto"/>
              <w:right w:val="single" w:sz="4" w:space="0" w:color="auto"/>
            </w:tcBorders>
          </w:tcPr>
          <w:p w14:paraId="7EFDD8B7" w14:textId="77777777" w:rsidR="00A74417" w:rsidRPr="004805A5" w:rsidRDefault="00A74417" w:rsidP="00693D0B">
            <w:pPr>
              <w:jc w:val="center"/>
              <w:rPr>
                <w:rFonts w:cs="Arial"/>
              </w:rPr>
            </w:pPr>
            <w:r w:rsidRPr="004805A5">
              <w:rPr>
                <w:rFonts w:cs="Arial"/>
              </w:rPr>
              <w:t>3</w:t>
            </w:r>
          </w:p>
        </w:tc>
        <w:tc>
          <w:tcPr>
            <w:tcW w:w="1537" w:type="dxa"/>
            <w:vMerge w:val="restart"/>
            <w:tcBorders>
              <w:top w:val="single" w:sz="4" w:space="0" w:color="auto"/>
              <w:left w:val="single" w:sz="4" w:space="0" w:color="auto"/>
              <w:bottom w:val="single" w:sz="4" w:space="0" w:color="auto"/>
              <w:right w:val="single" w:sz="4" w:space="0" w:color="auto"/>
            </w:tcBorders>
          </w:tcPr>
          <w:p w14:paraId="6B6FE355" w14:textId="77777777" w:rsidR="00A74417" w:rsidRPr="004805A5" w:rsidRDefault="00A74417" w:rsidP="00693D0B">
            <w:pPr>
              <w:rPr>
                <w:rFonts w:cs="Arial"/>
              </w:rPr>
            </w:pPr>
            <w:r w:rsidRPr="004805A5">
              <w:rPr>
                <w:rFonts w:cs="Arial"/>
              </w:rPr>
              <w:t>Type</w:t>
            </w:r>
          </w:p>
        </w:tc>
        <w:tc>
          <w:tcPr>
            <w:tcW w:w="2350" w:type="dxa"/>
            <w:tcBorders>
              <w:top w:val="single" w:sz="4" w:space="0" w:color="auto"/>
              <w:left w:val="single" w:sz="4" w:space="0" w:color="auto"/>
              <w:bottom w:val="single" w:sz="4" w:space="0" w:color="auto"/>
              <w:right w:val="single" w:sz="4" w:space="0" w:color="auto"/>
            </w:tcBorders>
          </w:tcPr>
          <w:p w14:paraId="3E7121A6" w14:textId="77777777" w:rsidR="00A74417" w:rsidRPr="004805A5" w:rsidRDefault="00A74417" w:rsidP="00693D0B">
            <w:pPr>
              <w:rPr>
                <w:rFonts w:cs="Arial"/>
              </w:rPr>
            </w:pPr>
            <w:r w:rsidRPr="004805A5">
              <w:rPr>
                <w:rFonts w:cs="Arial"/>
              </w:rPr>
              <w:t>Sliding window</w:t>
            </w:r>
          </w:p>
        </w:tc>
        <w:tc>
          <w:tcPr>
            <w:tcW w:w="1487" w:type="dxa"/>
            <w:tcBorders>
              <w:top w:val="single" w:sz="4" w:space="0" w:color="auto"/>
              <w:left w:val="single" w:sz="4" w:space="0" w:color="auto"/>
              <w:bottom w:val="single" w:sz="4" w:space="0" w:color="auto"/>
              <w:right w:val="single" w:sz="4" w:space="0" w:color="auto"/>
            </w:tcBorders>
          </w:tcPr>
          <w:p w14:paraId="1524BB31" w14:textId="77777777" w:rsidR="00A74417" w:rsidRPr="004805A5" w:rsidRDefault="00A74417" w:rsidP="00693D0B">
            <w:pPr>
              <w:jc w:val="center"/>
              <w:rPr>
                <w:rFonts w:cs="Arial"/>
              </w:rPr>
            </w:pPr>
            <w:r w:rsidRPr="004805A5">
              <w:rPr>
                <w:rFonts w:cs="Arial"/>
              </w:rPr>
              <w:t>ASW</w:t>
            </w:r>
          </w:p>
        </w:tc>
        <w:tc>
          <w:tcPr>
            <w:tcW w:w="1491" w:type="dxa"/>
            <w:vMerge w:val="restart"/>
            <w:tcBorders>
              <w:top w:val="single" w:sz="4" w:space="0" w:color="auto"/>
              <w:left w:val="single" w:sz="4" w:space="0" w:color="auto"/>
              <w:bottom w:val="single" w:sz="4" w:space="0" w:color="auto"/>
              <w:right w:val="single" w:sz="4" w:space="0" w:color="auto"/>
            </w:tcBorders>
          </w:tcPr>
          <w:p w14:paraId="3D2E1121" w14:textId="77777777" w:rsidR="00A74417" w:rsidRPr="004805A5" w:rsidRDefault="00A74417" w:rsidP="00693D0B">
            <w:pPr>
              <w:jc w:val="center"/>
              <w:rPr>
                <w:rFonts w:cs="Arial"/>
              </w:rPr>
            </w:pPr>
            <w:r w:rsidRPr="004805A5">
              <w:rPr>
                <w:rFonts w:cs="Arial"/>
              </w:rPr>
              <w:t>Mandatory</w:t>
            </w:r>
          </w:p>
        </w:tc>
        <w:tc>
          <w:tcPr>
            <w:tcW w:w="1491" w:type="dxa"/>
            <w:vMerge w:val="restart"/>
            <w:tcBorders>
              <w:top w:val="single" w:sz="4" w:space="0" w:color="auto"/>
              <w:left w:val="single" w:sz="4" w:space="0" w:color="auto"/>
              <w:bottom w:val="single" w:sz="4" w:space="0" w:color="auto"/>
              <w:right w:val="single" w:sz="4" w:space="0" w:color="auto"/>
            </w:tcBorders>
          </w:tcPr>
          <w:p w14:paraId="2B540006" w14:textId="77777777" w:rsidR="00A74417" w:rsidRPr="004805A5" w:rsidRDefault="00A74417" w:rsidP="00693D0B">
            <w:pPr>
              <w:jc w:val="center"/>
              <w:rPr>
                <w:rFonts w:cs="Arial"/>
              </w:rPr>
            </w:pPr>
            <w:r w:rsidRPr="004805A5">
              <w:rPr>
                <w:rFonts w:cs="Arial"/>
              </w:rPr>
              <w:t>Optional</w:t>
            </w:r>
          </w:p>
        </w:tc>
      </w:tr>
      <w:tr w:rsidR="00A74417" w:rsidRPr="006253B2" w14:paraId="58574E58"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7E0B24D4"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0C90CB36"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29D08334" w14:textId="77777777" w:rsidR="00A74417" w:rsidRPr="004805A5" w:rsidRDefault="00A74417" w:rsidP="00693D0B">
            <w:pPr>
              <w:rPr>
                <w:rFonts w:cs="Arial"/>
              </w:rPr>
            </w:pPr>
            <w:r w:rsidRPr="004805A5">
              <w:rPr>
                <w:rFonts w:cs="Arial"/>
              </w:rPr>
              <w:t>Fixed window</w:t>
            </w:r>
          </w:p>
        </w:tc>
        <w:tc>
          <w:tcPr>
            <w:tcW w:w="1487" w:type="dxa"/>
            <w:tcBorders>
              <w:top w:val="single" w:sz="4" w:space="0" w:color="auto"/>
              <w:left w:val="single" w:sz="4" w:space="0" w:color="auto"/>
              <w:bottom w:val="single" w:sz="4" w:space="0" w:color="auto"/>
              <w:right w:val="single" w:sz="4" w:space="0" w:color="auto"/>
            </w:tcBorders>
          </w:tcPr>
          <w:p w14:paraId="3F46184A" w14:textId="77777777" w:rsidR="00A74417" w:rsidRPr="004805A5" w:rsidRDefault="00A74417" w:rsidP="00693D0B">
            <w:pPr>
              <w:jc w:val="center"/>
              <w:rPr>
                <w:rFonts w:cs="Arial"/>
              </w:rPr>
            </w:pPr>
            <w:r w:rsidRPr="004805A5">
              <w:rPr>
                <w:rFonts w:cs="Arial"/>
              </w:rPr>
              <w:t>AFW</w:t>
            </w:r>
          </w:p>
        </w:tc>
        <w:tc>
          <w:tcPr>
            <w:tcW w:w="1491" w:type="dxa"/>
            <w:vMerge/>
            <w:tcBorders>
              <w:top w:val="single" w:sz="4" w:space="0" w:color="auto"/>
              <w:left w:val="single" w:sz="4" w:space="0" w:color="auto"/>
              <w:bottom w:val="single" w:sz="4" w:space="0" w:color="auto"/>
              <w:right w:val="single" w:sz="4" w:space="0" w:color="auto"/>
            </w:tcBorders>
          </w:tcPr>
          <w:p w14:paraId="7F1EA3C6"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557DDB6A" w14:textId="77777777" w:rsidR="00A74417" w:rsidRPr="004805A5" w:rsidRDefault="00A74417" w:rsidP="00693D0B">
            <w:pPr>
              <w:jc w:val="center"/>
              <w:rPr>
                <w:rFonts w:cs="Arial"/>
              </w:rPr>
            </w:pPr>
          </w:p>
        </w:tc>
      </w:tr>
      <w:tr w:rsidR="00A74417" w:rsidRPr="006253B2" w14:paraId="314CD7A2"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286561D5"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5466F661"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0D06C474" w14:textId="77777777" w:rsidR="00A74417" w:rsidRPr="004805A5" w:rsidRDefault="00A74417" w:rsidP="00693D0B">
            <w:pPr>
              <w:rPr>
                <w:rFonts w:cs="Arial"/>
              </w:rPr>
            </w:pPr>
            <w:r w:rsidRPr="004805A5">
              <w:rPr>
                <w:rFonts w:cs="Arial"/>
              </w:rPr>
              <w:t>Awning window</w:t>
            </w:r>
          </w:p>
        </w:tc>
        <w:tc>
          <w:tcPr>
            <w:tcW w:w="1487" w:type="dxa"/>
            <w:tcBorders>
              <w:top w:val="single" w:sz="4" w:space="0" w:color="auto"/>
              <w:left w:val="single" w:sz="4" w:space="0" w:color="auto"/>
              <w:bottom w:val="single" w:sz="4" w:space="0" w:color="auto"/>
              <w:right w:val="single" w:sz="4" w:space="0" w:color="auto"/>
            </w:tcBorders>
          </w:tcPr>
          <w:p w14:paraId="57AB481E" w14:textId="77777777" w:rsidR="00A74417" w:rsidRPr="004805A5" w:rsidRDefault="00A74417" w:rsidP="00693D0B">
            <w:pPr>
              <w:jc w:val="center"/>
              <w:rPr>
                <w:rFonts w:cs="Arial"/>
              </w:rPr>
            </w:pPr>
            <w:r w:rsidRPr="004805A5">
              <w:rPr>
                <w:rFonts w:cs="Arial"/>
              </w:rPr>
              <w:t>AAW</w:t>
            </w:r>
          </w:p>
        </w:tc>
        <w:tc>
          <w:tcPr>
            <w:tcW w:w="1491" w:type="dxa"/>
            <w:vMerge/>
            <w:tcBorders>
              <w:top w:val="single" w:sz="4" w:space="0" w:color="auto"/>
              <w:left w:val="single" w:sz="4" w:space="0" w:color="auto"/>
              <w:bottom w:val="single" w:sz="4" w:space="0" w:color="auto"/>
              <w:right w:val="single" w:sz="4" w:space="0" w:color="auto"/>
            </w:tcBorders>
          </w:tcPr>
          <w:p w14:paraId="60FA86A8"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060CBA1E" w14:textId="77777777" w:rsidR="00A74417" w:rsidRPr="004805A5" w:rsidRDefault="00A74417" w:rsidP="00693D0B">
            <w:pPr>
              <w:jc w:val="center"/>
              <w:rPr>
                <w:rFonts w:cs="Arial"/>
              </w:rPr>
            </w:pPr>
          </w:p>
        </w:tc>
      </w:tr>
      <w:tr w:rsidR="00A74417" w:rsidRPr="006253B2" w14:paraId="6A610509"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6BF9274F"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5065EA26"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70D495BC" w14:textId="77777777" w:rsidR="00A74417" w:rsidRPr="004805A5" w:rsidRDefault="00A74417" w:rsidP="00693D0B">
            <w:pPr>
              <w:rPr>
                <w:rFonts w:cs="Arial"/>
              </w:rPr>
            </w:pPr>
            <w:r w:rsidRPr="004805A5">
              <w:rPr>
                <w:rFonts w:cs="Arial"/>
              </w:rPr>
              <w:t>Sliding door</w:t>
            </w:r>
          </w:p>
        </w:tc>
        <w:tc>
          <w:tcPr>
            <w:tcW w:w="1487" w:type="dxa"/>
            <w:tcBorders>
              <w:top w:val="single" w:sz="4" w:space="0" w:color="auto"/>
              <w:left w:val="single" w:sz="4" w:space="0" w:color="auto"/>
              <w:bottom w:val="single" w:sz="4" w:space="0" w:color="auto"/>
              <w:right w:val="single" w:sz="4" w:space="0" w:color="auto"/>
            </w:tcBorders>
          </w:tcPr>
          <w:p w14:paraId="268136A6" w14:textId="77777777" w:rsidR="00A74417" w:rsidRPr="004805A5" w:rsidRDefault="00A74417" w:rsidP="00693D0B">
            <w:pPr>
              <w:jc w:val="center"/>
              <w:rPr>
                <w:rFonts w:cs="Arial"/>
              </w:rPr>
            </w:pPr>
            <w:r w:rsidRPr="004805A5">
              <w:rPr>
                <w:rFonts w:cs="Arial"/>
              </w:rPr>
              <w:t>ASD</w:t>
            </w:r>
          </w:p>
        </w:tc>
        <w:tc>
          <w:tcPr>
            <w:tcW w:w="1491" w:type="dxa"/>
            <w:vMerge/>
            <w:tcBorders>
              <w:top w:val="single" w:sz="4" w:space="0" w:color="auto"/>
              <w:left w:val="single" w:sz="4" w:space="0" w:color="auto"/>
              <w:bottom w:val="single" w:sz="4" w:space="0" w:color="auto"/>
              <w:right w:val="single" w:sz="4" w:space="0" w:color="auto"/>
            </w:tcBorders>
          </w:tcPr>
          <w:p w14:paraId="461A40C4"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78337D76" w14:textId="77777777" w:rsidR="00A74417" w:rsidRPr="004805A5" w:rsidRDefault="00A74417" w:rsidP="00693D0B">
            <w:pPr>
              <w:jc w:val="center"/>
              <w:rPr>
                <w:rFonts w:cs="Arial"/>
              </w:rPr>
            </w:pPr>
          </w:p>
        </w:tc>
      </w:tr>
      <w:tr w:rsidR="00A74417" w:rsidRPr="006253B2" w14:paraId="7A2832C5"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270B1D23"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70698CA5"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1C459A58" w14:textId="77777777" w:rsidR="00A74417" w:rsidRPr="004805A5" w:rsidRDefault="00A74417" w:rsidP="00693D0B">
            <w:pPr>
              <w:rPr>
                <w:rFonts w:cs="Arial"/>
              </w:rPr>
            </w:pPr>
            <w:r w:rsidRPr="004805A5">
              <w:rPr>
                <w:rFonts w:cs="Arial"/>
              </w:rPr>
              <w:t>Stacker door</w:t>
            </w:r>
          </w:p>
        </w:tc>
        <w:tc>
          <w:tcPr>
            <w:tcW w:w="1487" w:type="dxa"/>
            <w:tcBorders>
              <w:top w:val="single" w:sz="4" w:space="0" w:color="auto"/>
              <w:left w:val="single" w:sz="4" w:space="0" w:color="auto"/>
              <w:bottom w:val="single" w:sz="4" w:space="0" w:color="auto"/>
              <w:right w:val="single" w:sz="4" w:space="0" w:color="auto"/>
            </w:tcBorders>
          </w:tcPr>
          <w:p w14:paraId="353ED3F2" w14:textId="77777777" w:rsidR="00A74417" w:rsidRPr="004805A5" w:rsidRDefault="00A74417" w:rsidP="00693D0B">
            <w:pPr>
              <w:jc w:val="center"/>
              <w:rPr>
                <w:rFonts w:cs="Arial"/>
              </w:rPr>
            </w:pPr>
            <w:r w:rsidRPr="004805A5">
              <w:rPr>
                <w:rFonts w:cs="Arial"/>
              </w:rPr>
              <w:t>ASTD</w:t>
            </w:r>
          </w:p>
        </w:tc>
        <w:tc>
          <w:tcPr>
            <w:tcW w:w="1491" w:type="dxa"/>
            <w:vMerge/>
            <w:tcBorders>
              <w:top w:val="single" w:sz="4" w:space="0" w:color="auto"/>
              <w:left w:val="single" w:sz="4" w:space="0" w:color="auto"/>
              <w:bottom w:val="single" w:sz="4" w:space="0" w:color="auto"/>
              <w:right w:val="single" w:sz="4" w:space="0" w:color="auto"/>
            </w:tcBorders>
          </w:tcPr>
          <w:p w14:paraId="4655CAAC"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644D0791" w14:textId="77777777" w:rsidR="00A74417" w:rsidRPr="004805A5" w:rsidRDefault="00A74417" w:rsidP="00693D0B">
            <w:pPr>
              <w:jc w:val="center"/>
              <w:rPr>
                <w:rFonts w:cs="Arial"/>
              </w:rPr>
            </w:pPr>
          </w:p>
        </w:tc>
      </w:tr>
      <w:tr w:rsidR="00A74417" w:rsidRPr="006253B2" w14:paraId="50B832BF"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73309B63"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2AC60D7E"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0B005D3D" w14:textId="77777777" w:rsidR="00A74417" w:rsidRPr="004805A5" w:rsidRDefault="00A74417" w:rsidP="00693D0B">
            <w:pPr>
              <w:rPr>
                <w:rFonts w:cs="Arial"/>
              </w:rPr>
            </w:pPr>
            <w:r w:rsidRPr="004805A5">
              <w:rPr>
                <w:rFonts w:cs="Arial"/>
              </w:rPr>
              <w:t>Louvre window</w:t>
            </w:r>
          </w:p>
        </w:tc>
        <w:tc>
          <w:tcPr>
            <w:tcW w:w="1487" w:type="dxa"/>
            <w:tcBorders>
              <w:top w:val="single" w:sz="4" w:space="0" w:color="auto"/>
              <w:left w:val="single" w:sz="4" w:space="0" w:color="auto"/>
              <w:bottom w:val="single" w:sz="4" w:space="0" w:color="auto"/>
              <w:right w:val="single" w:sz="4" w:space="0" w:color="auto"/>
            </w:tcBorders>
          </w:tcPr>
          <w:p w14:paraId="2805A50F" w14:textId="77777777" w:rsidR="00A74417" w:rsidRPr="004805A5" w:rsidRDefault="00A74417" w:rsidP="00693D0B">
            <w:pPr>
              <w:jc w:val="center"/>
              <w:rPr>
                <w:rFonts w:cs="Arial"/>
              </w:rPr>
            </w:pPr>
            <w:r w:rsidRPr="004805A5">
              <w:rPr>
                <w:rFonts w:cs="Arial"/>
              </w:rPr>
              <w:t>ALW</w:t>
            </w:r>
          </w:p>
        </w:tc>
        <w:tc>
          <w:tcPr>
            <w:tcW w:w="1491" w:type="dxa"/>
            <w:vMerge/>
            <w:tcBorders>
              <w:top w:val="single" w:sz="4" w:space="0" w:color="auto"/>
              <w:left w:val="single" w:sz="4" w:space="0" w:color="auto"/>
              <w:bottom w:val="single" w:sz="4" w:space="0" w:color="auto"/>
              <w:right w:val="single" w:sz="4" w:space="0" w:color="auto"/>
            </w:tcBorders>
          </w:tcPr>
          <w:p w14:paraId="7B99F741"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5CAF6B67" w14:textId="77777777" w:rsidR="00A74417" w:rsidRPr="004805A5" w:rsidRDefault="00A74417" w:rsidP="00693D0B">
            <w:pPr>
              <w:jc w:val="center"/>
              <w:rPr>
                <w:rFonts w:cs="Arial"/>
              </w:rPr>
            </w:pPr>
          </w:p>
        </w:tc>
      </w:tr>
      <w:tr w:rsidR="00A74417" w:rsidRPr="006253B2" w14:paraId="0D0A6A0F"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457FAB8B"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4DE4CB63"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5D5B7146" w14:textId="77777777" w:rsidR="00A74417" w:rsidRPr="004805A5" w:rsidRDefault="00A74417" w:rsidP="00693D0B">
            <w:pPr>
              <w:rPr>
                <w:rFonts w:cs="Arial"/>
              </w:rPr>
            </w:pPr>
            <w:proofErr w:type="gramStart"/>
            <w:r w:rsidRPr="004805A5">
              <w:rPr>
                <w:rFonts w:cs="Arial"/>
              </w:rPr>
              <w:t>Other</w:t>
            </w:r>
            <w:proofErr w:type="gramEnd"/>
            <w:r w:rsidRPr="004805A5">
              <w:rPr>
                <w:rFonts w:cs="Arial"/>
              </w:rPr>
              <w:t xml:space="preserve"> door</w:t>
            </w:r>
          </w:p>
        </w:tc>
        <w:tc>
          <w:tcPr>
            <w:tcW w:w="1487" w:type="dxa"/>
            <w:tcBorders>
              <w:top w:val="single" w:sz="4" w:space="0" w:color="auto"/>
              <w:left w:val="single" w:sz="4" w:space="0" w:color="auto"/>
              <w:bottom w:val="single" w:sz="4" w:space="0" w:color="auto"/>
              <w:right w:val="single" w:sz="4" w:space="0" w:color="auto"/>
            </w:tcBorders>
          </w:tcPr>
          <w:p w14:paraId="1815823E" w14:textId="77777777" w:rsidR="00A74417" w:rsidRPr="004805A5" w:rsidRDefault="00A74417" w:rsidP="00693D0B">
            <w:pPr>
              <w:jc w:val="center"/>
              <w:rPr>
                <w:rFonts w:cs="Arial"/>
              </w:rPr>
            </w:pPr>
            <w:r w:rsidRPr="004805A5">
              <w:rPr>
                <w:rFonts w:cs="Arial"/>
              </w:rPr>
              <w:t>AOD</w:t>
            </w:r>
          </w:p>
        </w:tc>
        <w:tc>
          <w:tcPr>
            <w:tcW w:w="1491" w:type="dxa"/>
            <w:vMerge/>
            <w:tcBorders>
              <w:top w:val="single" w:sz="4" w:space="0" w:color="auto"/>
              <w:left w:val="single" w:sz="4" w:space="0" w:color="auto"/>
              <w:bottom w:val="single" w:sz="4" w:space="0" w:color="auto"/>
              <w:right w:val="single" w:sz="4" w:space="0" w:color="auto"/>
            </w:tcBorders>
          </w:tcPr>
          <w:p w14:paraId="0C324903"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0027AC52" w14:textId="77777777" w:rsidR="00A74417" w:rsidRPr="004805A5" w:rsidRDefault="00A74417" w:rsidP="00693D0B">
            <w:pPr>
              <w:jc w:val="center"/>
              <w:rPr>
                <w:rFonts w:cs="Arial"/>
              </w:rPr>
            </w:pPr>
          </w:p>
        </w:tc>
      </w:tr>
      <w:tr w:rsidR="00A74417" w:rsidRPr="006253B2" w14:paraId="28F31181"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639371A1"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2A7B0DD7"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4DCEABEC" w14:textId="77777777" w:rsidR="00A74417" w:rsidRPr="004805A5" w:rsidRDefault="00A74417" w:rsidP="00693D0B">
            <w:pPr>
              <w:rPr>
                <w:rFonts w:cs="Arial"/>
              </w:rPr>
            </w:pPr>
            <w:proofErr w:type="gramStart"/>
            <w:r w:rsidRPr="004805A5">
              <w:rPr>
                <w:rFonts w:cs="Arial"/>
              </w:rPr>
              <w:t>Other</w:t>
            </w:r>
            <w:proofErr w:type="gramEnd"/>
            <w:r w:rsidRPr="004805A5">
              <w:rPr>
                <w:rFonts w:cs="Arial"/>
              </w:rPr>
              <w:t xml:space="preserve"> window</w:t>
            </w:r>
          </w:p>
        </w:tc>
        <w:tc>
          <w:tcPr>
            <w:tcW w:w="1487" w:type="dxa"/>
            <w:tcBorders>
              <w:top w:val="single" w:sz="4" w:space="0" w:color="auto"/>
              <w:left w:val="single" w:sz="4" w:space="0" w:color="auto"/>
              <w:bottom w:val="single" w:sz="4" w:space="0" w:color="auto"/>
              <w:right w:val="single" w:sz="4" w:space="0" w:color="auto"/>
            </w:tcBorders>
          </w:tcPr>
          <w:p w14:paraId="0CA66D21" w14:textId="77777777" w:rsidR="00A74417" w:rsidRPr="004805A5" w:rsidRDefault="00A74417" w:rsidP="00693D0B">
            <w:pPr>
              <w:jc w:val="center"/>
              <w:rPr>
                <w:rFonts w:cs="Arial"/>
              </w:rPr>
            </w:pPr>
            <w:r w:rsidRPr="004805A5">
              <w:rPr>
                <w:rFonts w:cs="Arial"/>
              </w:rPr>
              <w:t>AOW</w:t>
            </w:r>
          </w:p>
        </w:tc>
        <w:tc>
          <w:tcPr>
            <w:tcW w:w="1491" w:type="dxa"/>
            <w:vMerge/>
            <w:tcBorders>
              <w:top w:val="single" w:sz="4" w:space="0" w:color="auto"/>
              <w:left w:val="single" w:sz="4" w:space="0" w:color="auto"/>
              <w:bottom w:val="single" w:sz="4" w:space="0" w:color="auto"/>
              <w:right w:val="single" w:sz="4" w:space="0" w:color="auto"/>
            </w:tcBorders>
          </w:tcPr>
          <w:p w14:paraId="67B55025"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31D08E62" w14:textId="77777777" w:rsidR="00A74417" w:rsidRPr="004805A5" w:rsidRDefault="00A74417" w:rsidP="00693D0B">
            <w:pPr>
              <w:jc w:val="center"/>
              <w:rPr>
                <w:rFonts w:cs="Arial"/>
              </w:rPr>
            </w:pPr>
          </w:p>
        </w:tc>
      </w:tr>
      <w:tr w:rsidR="00A74417" w:rsidRPr="006253B2" w14:paraId="1168366E" w14:textId="77777777" w:rsidTr="004805A5">
        <w:trPr>
          <w:trHeight w:val="31"/>
        </w:trPr>
        <w:tc>
          <w:tcPr>
            <w:tcW w:w="670" w:type="dxa"/>
            <w:vMerge w:val="restart"/>
            <w:tcBorders>
              <w:top w:val="single" w:sz="4" w:space="0" w:color="auto"/>
              <w:left w:val="single" w:sz="4" w:space="0" w:color="auto"/>
              <w:bottom w:val="single" w:sz="4" w:space="0" w:color="auto"/>
              <w:right w:val="single" w:sz="4" w:space="0" w:color="auto"/>
            </w:tcBorders>
          </w:tcPr>
          <w:p w14:paraId="0FF35BC8" w14:textId="77777777" w:rsidR="00A74417" w:rsidRPr="004805A5" w:rsidRDefault="00A74417" w:rsidP="00693D0B">
            <w:pPr>
              <w:jc w:val="center"/>
              <w:rPr>
                <w:rFonts w:cs="Arial"/>
              </w:rPr>
            </w:pPr>
            <w:r w:rsidRPr="004805A5">
              <w:rPr>
                <w:rFonts w:cs="Arial"/>
              </w:rPr>
              <w:t>4</w:t>
            </w:r>
          </w:p>
        </w:tc>
        <w:tc>
          <w:tcPr>
            <w:tcW w:w="1537" w:type="dxa"/>
            <w:vMerge w:val="restart"/>
            <w:tcBorders>
              <w:top w:val="single" w:sz="4" w:space="0" w:color="auto"/>
              <w:left w:val="single" w:sz="4" w:space="0" w:color="auto"/>
              <w:bottom w:val="single" w:sz="4" w:space="0" w:color="auto"/>
              <w:right w:val="single" w:sz="4" w:space="0" w:color="auto"/>
            </w:tcBorders>
          </w:tcPr>
          <w:p w14:paraId="0614B9F0" w14:textId="77777777" w:rsidR="00A74417" w:rsidRPr="004805A5" w:rsidRDefault="00A74417" w:rsidP="00693D0B">
            <w:pPr>
              <w:rPr>
                <w:rFonts w:cs="Arial"/>
              </w:rPr>
            </w:pPr>
            <w:r w:rsidRPr="004805A5">
              <w:rPr>
                <w:rFonts w:cs="Arial"/>
              </w:rPr>
              <w:t xml:space="preserve">Height </w:t>
            </w:r>
          </w:p>
          <w:p w14:paraId="642DDB17" w14:textId="77777777" w:rsidR="00A74417" w:rsidRPr="004805A5" w:rsidRDefault="00A74417" w:rsidP="00693D0B">
            <w:pPr>
              <w:rPr>
                <w:rFonts w:cs="Arial"/>
              </w:rPr>
            </w:pPr>
            <w:r w:rsidRPr="004805A5">
              <w:rPr>
                <w:rFonts w:cs="Arial"/>
              </w:rPr>
              <w:t>millimetres</w:t>
            </w:r>
          </w:p>
          <w:p w14:paraId="4E3AF651" w14:textId="77777777" w:rsidR="00A74417" w:rsidRPr="004805A5" w:rsidRDefault="00A74417" w:rsidP="00693D0B">
            <w:pPr>
              <w:rPr>
                <w:rFonts w:cs="Arial"/>
              </w:rPr>
            </w:pPr>
            <w:r w:rsidRPr="004805A5">
              <w:rPr>
                <w:rFonts w:cs="Arial"/>
              </w:rPr>
              <w:t>(mm)</w:t>
            </w:r>
          </w:p>
        </w:tc>
        <w:tc>
          <w:tcPr>
            <w:tcW w:w="2350" w:type="dxa"/>
            <w:tcBorders>
              <w:top w:val="single" w:sz="4" w:space="0" w:color="auto"/>
              <w:left w:val="single" w:sz="4" w:space="0" w:color="auto"/>
              <w:bottom w:val="single" w:sz="4" w:space="0" w:color="auto"/>
              <w:right w:val="single" w:sz="4" w:space="0" w:color="auto"/>
            </w:tcBorders>
          </w:tcPr>
          <w:p w14:paraId="47087005" w14:textId="77777777" w:rsidR="00A74417" w:rsidRPr="004805A5" w:rsidRDefault="00A74417" w:rsidP="00693D0B">
            <w:pPr>
              <w:spacing w:after="120"/>
              <w:rPr>
                <w:rFonts w:cs="Arial"/>
              </w:rPr>
            </w:pPr>
            <w:r w:rsidRPr="004805A5">
              <w:rPr>
                <w:rFonts w:cs="Arial"/>
              </w:rPr>
              <w:t>Up to and including 1,543</w:t>
            </w:r>
          </w:p>
        </w:tc>
        <w:tc>
          <w:tcPr>
            <w:tcW w:w="1487" w:type="dxa"/>
            <w:tcBorders>
              <w:top w:val="single" w:sz="4" w:space="0" w:color="auto"/>
              <w:left w:val="single" w:sz="4" w:space="0" w:color="auto"/>
              <w:bottom w:val="single" w:sz="4" w:space="0" w:color="auto"/>
              <w:right w:val="single" w:sz="4" w:space="0" w:color="auto"/>
            </w:tcBorders>
          </w:tcPr>
          <w:p w14:paraId="29BE4D8E" w14:textId="77777777" w:rsidR="00A74417" w:rsidRPr="004805A5" w:rsidRDefault="00A74417" w:rsidP="00693D0B">
            <w:pPr>
              <w:jc w:val="center"/>
              <w:rPr>
                <w:rFonts w:cs="Arial"/>
              </w:rPr>
            </w:pPr>
            <w:r w:rsidRPr="004805A5">
              <w:rPr>
                <w:rFonts w:cs="Arial"/>
              </w:rPr>
              <w:t xml:space="preserve">H1 </w:t>
            </w:r>
          </w:p>
        </w:tc>
        <w:tc>
          <w:tcPr>
            <w:tcW w:w="1491" w:type="dxa"/>
            <w:vMerge w:val="restart"/>
            <w:tcBorders>
              <w:top w:val="single" w:sz="4" w:space="0" w:color="auto"/>
              <w:left w:val="single" w:sz="4" w:space="0" w:color="auto"/>
              <w:bottom w:val="single" w:sz="4" w:space="0" w:color="auto"/>
              <w:right w:val="single" w:sz="4" w:space="0" w:color="auto"/>
            </w:tcBorders>
          </w:tcPr>
          <w:p w14:paraId="04B1FCFB" w14:textId="77777777" w:rsidR="00A74417" w:rsidRPr="004805A5" w:rsidRDefault="00A74417" w:rsidP="00693D0B">
            <w:pPr>
              <w:jc w:val="center"/>
              <w:rPr>
                <w:rFonts w:cs="Arial"/>
              </w:rPr>
            </w:pPr>
            <w:r w:rsidRPr="004805A5">
              <w:rPr>
                <w:rFonts w:cs="Arial"/>
              </w:rPr>
              <w:t>Mandatory</w:t>
            </w:r>
          </w:p>
        </w:tc>
        <w:tc>
          <w:tcPr>
            <w:tcW w:w="1491" w:type="dxa"/>
            <w:vMerge w:val="restart"/>
            <w:tcBorders>
              <w:top w:val="single" w:sz="4" w:space="0" w:color="auto"/>
              <w:left w:val="single" w:sz="4" w:space="0" w:color="auto"/>
              <w:bottom w:val="single" w:sz="4" w:space="0" w:color="auto"/>
              <w:right w:val="single" w:sz="4" w:space="0" w:color="auto"/>
            </w:tcBorders>
          </w:tcPr>
          <w:p w14:paraId="3B42EC18" w14:textId="77777777" w:rsidR="00A74417" w:rsidRPr="004805A5" w:rsidRDefault="00A74417" w:rsidP="00693D0B">
            <w:pPr>
              <w:jc w:val="center"/>
              <w:rPr>
                <w:rFonts w:cs="Arial"/>
              </w:rPr>
            </w:pPr>
            <w:r w:rsidRPr="004805A5">
              <w:rPr>
                <w:rFonts w:cs="Arial"/>
              </w:rPr>
              <w:t>Optional</w:t>
            </w:r>
          </w:p>
        </w:tc>
      </w:tr>
      <w:tr w:rsidR="00A74417" w:rsidRPr="006253B2" w14:paraId="65CAECEE"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65FCC80A"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2D931CAC"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7FBFC1AE" w14:textId="77777777" w:rsidR="00A74417" w:rsidRPr="004805A5" w:rsidRDefault="00A74417" w:rsidP="00693D0B">
            <w:pPr>
              <w:spacing w:after="120"/>
              <w:rPr>
                <w:rFonts w:cs="Arial"/>
                <w:lang w:eastAsia="en-AU"/>
              </w:rPr>
            </w:pPr>
            <w:r w:rsidRPr="004805A5">
              <w:rPr>
                <w:rFonts w:cs="Arial"/>
              </w:rPr>
              <w:t>&gt;1,543 up to and including 1,820</w:t>
            </w:r>
          </w:p>
        </w:tc>
        <w:tc>
          <w:tcPr>
            <w:tcW w:w="1487" w:type="dxa"/>
            <w:tcBorders>
              <w:top w:val="single" w:sz="4" w:space="0" w:color="auto"/>
              <w:left w:val="single" w:sz="4" w:space="0" w:color="auto"/>
              <w:bottom w:val="single" w:sz="4" w:space="0" w:color="auto"/>
              <w:right w:val="single" w:sz="4" w:space="0" w:color="auto"/>
            </w:tcBorders>
          </w:tcPr>
          <w:p w14:paraId="7A76302F" w14:textId="77777777" w:rsidR="00A74417" w:rsidRPr="004805A5" w:rsidRDefault="00A74417" w:rsidP="00693D0B">
            <w:pPr>
              <w:jc w:val="center"/>
              <w:rPr>
                <w:rFonts w:cs="Arial"/>
              </w:rPr>
            </w:pPr>
            <w:r w:rsidRPr="004805A5">
              <w:rPr>
                <w:rFonts w:cs="Arial"/>
              </w:rPr>
              <w:t>H2</w:t>
            </w:r>
          </w:p>
        </w:tc>
        <w:tc>
          <w:tcPr>
            <w:tcW w:w="1491" w:type="dxa"/>
            <w:vMerge/>
            <w:tcBorders>
              <w:top w:val="single" w:sz="4" w:space="0" w:color="auto"/>
              <w:left w:val="single" w:sz="4" w:space="0" w:color="auto"/>
              <w:bottom w:val="single" w:sz="4" w:space="0" w:color="auto"/>
              <w:right w:val="single" w:sz="4" w:space="0" w:color="auto"/>
            </w:tcBorders>
          </w:tcPr>
          <w:p w14:paraId="23238492"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24A19481" w14:textId="77777777" w:rsidR="00A74417" w:rsidRPr="004805A5" w:rsidRDefault="00A74417" w:rsidP="00693D0B">
            <w:pPr>
              <w:jc w:val="center"/>
              <w:rPr>
                <w:rFonts w:cs="Arial"/>
              </w:rPr>
            </w:pPr>
          </w:p>
        </w:tc>
      </w:tr>
      <w:tr w:rsidR="00A74417" w:rsidRPr="006253B2" w14:paraId="6EC77EF6"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34F05F06"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047A26A0"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5D287980" w14:textId="77777777" w:rsidR="00A74417" w:rsidRPr="004805A5" w:rsidRDefault="00A74417" w:rsidP="00693D0B">
            <w:pPr>
              <w:spacing w:after="120"/>
              <w:rPr>
                <w:rFonts w:cs="Arial"/>
              </w:rPr>
            </w:pPr>
            <w:r w:rsidRPr="004805A5">
              <w:rPr>
                <w:rFonts w:cs="Arial"/>
              </w:rPr>
              <w:t>&gt;1,820 up to and including 2,100</w:t>
            </w:r>
          </w:p>
        </w:tc>
        <w:tc>
          <w:tcPr>
            <w:tcW w:w="1487" w:type="dxa"/>
            <w:tcBorders>
              <w:top w:val="single" w:sz="4" w:space="0" w:color="auto"/>
              <w:left w:val="single" w:sz="4" w:space="0" w:color="auto"/>
              <w:bottom w:val="single" w:sz="4" w:space="0" w:color="auto"/>
              <w:right w:val="single" w:sz="4" w:space="0" w:color="auto"/>
            </w:tcBorders>
          </w:tcPr>
          <w:p w14:paraId="74CA183C" w14:textId="77777777" w:rsidR="00A74417" w:rsidRPr="004805A5" w:rsidRDefault="00A74417" w:rsidP="00693D0B">
            <w:pPr>
              <w:jc w:val="center"/>
              <w:rPr>
                <w:rFonts w:cs="Arial"/>
              </w:rPr>
            </w:pPr>
            <w:r w:rsidRPr="004805A5">
              <w:rPr>
                <w:rFonts w:cs="Arial"/>
              </w:rPr>
              <w:t>H3</w:t>
            </w:r>
          </w:p>
        </w:tc>
        <w:tc>
          <w:tcPr>
            <w:tcW w:w="1491" w:type="dxa"/>
            <w:vMerge/>
            <w:tcBorders>
              <w:top w:val="single" w:sz="4" w:space="0" w:color="auto"/>
              <w:left w:val="single" w:sz="4" w:space="0" w:color="auto"/>
              <w:bottom w:val="single" w:sz="4" w:space="0" w:color="auto"/>
              <w:right w:val="single" w:sz="4" w:space="0" w:color="auto"/>
            </w:tcBorders>
          </w:tcPr>
          <w:p w14:paraId="0810B5DA"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041D3002" w14:textId="77777777" w:rsidR="00A74417" w:rsidRPr="004805A5" w:rsidRDefault="00A74417" w:rsidP="00693D0B">
            <w:pPr>
              <w:jc w:val="center"/>
              <w:rPr>
                <w:rFonts w:cs="Arial"/>
              </w:rPr>
            </w:pPr>
          </w:p>
        </w:tc>
      </w:tr>
      <w:tr w:rsidR="00A74417" w:rsidRPr="006253B2" w14:paraId="7C0399CC"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765E9315"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253D863D"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4453A482" w14:textId="77777777" w:rsidR="00A74417" w:rsidRPr="004805A5" w:rsidRDefault="00A74417" w:rsidP="00693D0B">
            <w:pPr>
              <w:spacing w:after="120"/>
              <w:rPr>
                <w:rFonts w:cs="Arial"/>
              </w:rPr>
            </w:pPr>
            <w:r w:rsidRPr="004805A5">
              <w:rPr>
                <w:rFonts w:cs="Arial"/>
              </w:rPr>
              <w:t>&gt;2,100 up to and including 2,400</w:t>
            </w:r>
          </w:p>
        </w:tc>
        <w:tc>
          <w:tcPr>
            <w:tcW w:w="1487" w:type="dxa"/>
            <w:tcBorders>
              <w:top w:val="single" w:sz="4" w:space="0" w:color="auto"/>
              <w:left w:val="single" w:sz="4" w:space="0" w:color="auto"/>
              <w:bottom w:val="single" w:sz="4" w:space="0" w:color="auto"/>
              <w:right w:val="single" w:sz="4" w:space="0" w:color="auto"/>
            </w:tcBorders>
          </w:tcPr>
          <w:p w14:paraId="57DADA9A" w14:textId="77777777" w:rsidR="00A74417" w:rsidRPr="004805A5" w:rsidRDefault="00A74417" w:rsidP="00693D0B">
            <w:pPr>
              <w:jc w:val="center"/>
              <w:rPr>
                <w:rFonts w:cs="Arial"/>
              </w:rPr>
            </w:pPr>
            <w:r w:rsidRPr="004805A5">
              <w:rPr>
                <w:rFonts w:cs="Arial"/>
              </w:rPr>
              <w:t>H4</w:t>
            </w:r>
          </w:p>
        </w:tc>
        <w:tc>
          <w:tcPr>
            <w:tcW w:w="1491" w:type="dxa"/>
            <w:vMerge/>
            <w:tcBorders>
              <w:top w:val="single" w:sz="4" w:space="0" w:color="auto"/>
              <w:left w:val="single" w:sz="4" w:space="0" w:color="auto"/>
              <w:bottom w:val="single" w:sz="4" w:space="0" w:color="auto"/>
              <w:right w:val="single" w:sz="4" w:space="0" w:color="auto"/>
            </w:tcBorders>
          </w:tcPr>
          <w:p w14:paraId="02013BD0"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04604354" w14:textId="77777777" w:rsidR="00A74417" w:rsidRPr="004805A5" w:rsidRDefault="00A74417" w:rsidP="00693D0B">
            <w:pPr>
              <w:jc w:val="center"/>
              <w:rPr>
                <w:rFonts w:cs="Arial"/>
              </w:rPr>
            </w:pPr>
          </w:p>
        </w:tc>
      </w:tr>
      <w:tr w:rsidR="00A74417" w:rsidRPr="006253B2" w14:paraId="43C9ACD7"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3130255B"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1F15E12A"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256BB837" w14:textId="77777777" w:rsidR="00A74417" w:rsidRPr="004805A5" w:rsidRDefault="00A74417" w:rsidP="00693D0B">
            <w:pPr>
              <w:spacing w:after="120"/>
              <w:rPr>
                <w:rFonts w:cs="Arial"/>
              </w:rPr>
            </w:pPr>
            <w:r w:rsidRPr="004805A5">
              <w:rPr>
                <w:rFonts w:cs="Arial"/>
              </w:rPr>
              <w:t>&gt;2,400 up to and including 3,000</w:t>
            </w:r>
          </w:p>
        </w:tc>
        <w:tc>
          <w:tcPr>
            <w:tcW w:w="1487" w:type="dxa"/>
            <w:tcBorders>
              <w:top w:val="single" w:sz="4" w:space="0" w:color="auto"/>
              <w:left w:val="single" w:sz="4" w:space="0" w:color="auto"/>
              <w:bottom w:val="single" w:sz="4" w:space="0" w:color="auto"/>
              <w:right w:val="single" w:sz="4" w:space="0" w:color="auto"/>
            </w:tcBorders>
          </w:tcPr>
          <w:p w14:paraId="3086D30C" w14:textId="77777777" w:rsidR="00A74417" w:rsidRPr="004805A5" w:rsidRDefault="00A74417" w:rsidP="00693D0B">
            <w:pPr>
              <w:jc w:val="center"/>
              <w:rPr>
                <w:rFonts w:cs="Arial"/>
              </w:rPr>
            </w:pPr>
            <w:r w:rsidRPr="004805A5">
              <w:rPr>
                <w:rFonts w:cs="Arial"/>
              </w:rPr>
              <w:t>H5</w:t>
            </w:r>
          </w:p>
        </w:tc>
        <w:tc>
          <w:tcPr>
            <w:tcW w:w="1491" w:type="dxa"/>
            <w:vMerge/>
            <w:tcBorders>
              <w:top w:val="single" w:sz="4" w:space="0" w:color="auto"/>
              <w:left w:val="single" w:sz="4" w:space="0" w:color="auto"/>
              <w:bottom w:val="single" w:sz="4" w:space="0" w:color="auto"/>
              <w:right w:val="single" w:sz="4" w:space="0" w:color="auto"/>
            </w:tcBorders>
          </w:tcPr>
          <w:p w14:paraId="3F5B4E9F"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2CE40CBE" w14:textId="77777777" w:rsidR="00A74417" w:rsidRPr="004805A5" w:rsidRDefault="00A74417" w:rsidP="00693D0B">
            <w:pPr>
              <w:jc w:val="center"/>
              <w:rPr>
                <w:rFonts w:cs="Arial"/>
              </w:rPr>
            </w:pPr>
          </w:p>
        </w:tc>
      </w:tr>
      <w:tr w:rsidR="00A74417" w:rsidRPr="006253B2" w14:paraId="0F4D5B7C" w14:textId="77777777" w:rsidTr="004805A5">
        <w:trPr>
          <w:trHeight w:val="31"/>
        </w:trPr>
        <w:tc>
          <w:tcPr>
            <w:tcW w:w="670" w:type="dxa"/>
            <w:vMerge w:val="restart"/>
            <w:tcBorders>
              <w:top w:val="single" w:sz="4" w:space="0" w:color="auto"/>
              <w:left w:val="single" w:sz="4" w:space="0" w:color="auto"/>
              <w:bottom w:val="single" w:sz="4" w:space="0" w:color="auto"/>
              <w:right w:val="single" w:sz="4" w:space="0" w:color="auto"/>
            </w:tcBorders>
          </w:tcPr>
          <w:p w14:paraId="2AF88973" w14:textId="77777777" w:rsidR="00A74417" w:rsidRPr="004805A5" w:rsidRDefault="00A74417" w:rsidP="00693D0B">
            <w:pPr>
              <w:rPr>
                <w:rFonts w:cs="Arial"/>
              </w:rPr>
            </w:pPr>
            <w:r w:rsidRPr="004805A5">
              <w:rPr>
                <w:rFonts w:cs="Arial"/>
              </w:rPr>
              <w:t>5</w:t>
            </w:r>
          </w:p>
        </w:tc>
        <w:tc>
          <w:tcPr>
            <w:tcW w:w="1537" w:type="dxa"/>
            <w:vMerge w:val="restart"/>
            <w:tcBorders>
              <w:top w:val="single" w:sz="4" w:space="0" w:color="auto"/>
              <w:left w:val="single" w:sz="4" w:space="0" w:color="auto"/>
              <w:bottom w:val="single" w:sz="4" w:space="0" w:color="auto"/>
              <w:right w:val="single" w:sz="4" w:space="0" w:color="auto"/>
            </w:tcBorders>
          </w:tcPr>
          <w:p w14:paraId="1BBDD659" w14:textId="77777777" w:rsidR="00A74417" w:rsidRPr="004805A5" w:rsidRDefault="00A74417" w:rsidP="00693D0B">
            <w:pPr>
              <w:rPr>
                <w:rFonts w:cs="Arial"/>
              </w:rPr>
            </w:pPr>
            <w:r w:rsidRPr="004805A5">
              <w:rPr>
                <w:rFonts w:cs="Arial"/>
              </w:rPr>
              <w:t xml:space="preserve">Width (mm) </w:t>
            </w:r>
          </w:p>
        </w:tc>
        <w:tc>
          <w:tcPr>
            <w:tcW w:w="2350" w:type="dxa"/>
            <w:tcBorders>
              <w:top w:val="single" w:sz="4" w:space="0" w:color="auto"/>
              <w:left w:val="single" w:sz="4" w:space="0" w:color="auto"/>
              <w:bottom w:val="single" w:sz="4" w:space="0" w:color="auto"/>
              <w:right w:val="single" w:sz="4" w:space="0" w:color="auto"/>
            </w:tcBorders>
          </w:tcPr>
          <w:p w14:paraId="5CD4D871" w14:textId="77777777" w:rsidR="00A74417" w:rsidRPr="004805A5" w:rsidRDefault="00A74417" w:rsidP="00693D0B">
            <w:pPr>
              <w:spacing w:after="120"/>
              <w:rPr>
                <w:rFonts w:cs="Arial"/>
              </w:rPr>
            </w:pPr>
            <w:r w:rsidRPr="004805A5">
              <w:rPr>
                <w:rFonts w:cs="Arial"/>
              </w:rPr>
              <w:t>Up to and including 1,210</w:t>
            </w:r>
          </w:p>
        </w:tc>
        <w:tc>
          <w:tcPr>
            <w:tcW w:w="1487" w:type="dxa"/>
            <w:tcBorders>
              <w:top w:val="single" w:sz="4" w:space="0" w:color="auto"/>
              <w:left w:val="single" w:sz="4" w:space="0" w:color="auto"/>
              <w:bottom w:val="single" w:sz="4" w:space="0" w:color="auto"/>
              <w:right w:val="single" w:sz="4" w:space="0" w:color="auto"/>
            </w:tcBorders>
          </w:tcPr>
          <w:p w14:paraId="6C804529" w14:textId="77777777" w:rsidR="00A74417" w:rsidRPr="004805A5" w:rsidRDefault="00A74417" w:rsidP="00693D0B">
            <w:pPr>
              <w:jc w:val="center"/>
              <w:rPr>
                <w:rFonts w:cs="Arial"/>
              </w:rPr>
            </w:pPr>
            <w:r w:rsidRPr="004805A5">
              <w:rPr>
                <w:rFonts w:cs="Arial"/>
              </w:rPr>
              <w:t>W1</w:t>
            </w:r>
          </w:p>
        </w:tc>
        <w:tc>
          <w:tcPr>
            <w:tcW w:w="1491" w:type="dxa"/>
            <w:vMerge w:val="restart"/>
            <w:tcBorders>
              <w:top w:val="single" w:sz="4" w:space="0" w:color="auto"/>
              <w:left w:val="single" w:sz="4" w:space="0" w:color="auto"/>
              <w:bottom w:val="single" w:sz="4" w:space="0" w:color="auto"/>
              <w:right w:val="single" w:sz="4" w:space="0" w:color="auto"/>
            </w:tcBorders>
          </w:tcPr>
          <w:p w14:paraId="0FEA1522" w14:textId="77777777" w:rsidR="00A74417" w:rsidRPr="004805A5" w:rsidRDefault="00A74417" w:rsidP="00693D0B">
            <w:pPr>
              <w:jc w:val="center"/>
              <w:rPr>
                <w:rFonts w:cs="Arial"/>
              </w:rPr>
            </w:pPr>
            <w:r w:rsidRPr="004805A5">
              <w:rPr>
                <w:rFonts w:cs="Arial"/>
              </w:rPr>
              <w:t>Mandatory</w:t>
            </w:r>
          </w:p>
        </w:tc>
        <w:tc>
          <w:tcPr>
            <w:tcW w:w="1491" w:type="dxa"/>
            <w:vMerge w:val="restart"/>
            <w:tcBorders>
              <w:top w:val="single" w:sz="4" w:space="0" w:color="auto"/>
              <w:left w:val="single" w:sz="4" w:space="0" w:color="auto"/>
              <w:bottom w:val="single" w:sz="4" w:space="0" w:color="auto"/>
              <w:right w:val="single" w:sz="4" w:space="0" w:color="auto"/>
            </w:tcBorders>
          </w:tcPr>
          <w:p w14:paraId="223967BC" w14:textId="77777777" w:rsidR="00A74417" w:rsidRPr="004805A5" w:rsidRDefault="00A74417" w:rsidP="00693D0B">
            <w:pPr>
              <w:jc w:val="center"/>
              <w:rPr>
                <w:rFonts w:cs="Arial"/>
              </w:rPr>
            </w:pPr>
            <w:r w:rsidRPr="004805A5">
              <w:rPr>
                <w:rFonts w:cs="Arial"/>
              </w:rPr>
              <w:t>Optional</w:t>
            </w:r>
          </w:p>
        </w:tc>
      </w:tr>
      <w:tr w:rsidR="00A74417" w:rsidRPr="006253B2" w14:paraId="71020B7F"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25BB62C4" w14:textId="77777777" w:rsidR="00A74417" w:rsidRPr="004805A5" w:rsidRDefault="00A74417" w:rsidP="00693D0B">
            <w:pP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20C8ADF4"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4DC63EAF" w14:textId="77777777" w:rsidR="00A74417" w:rsidRPr="004805A5" w:rsidRDefault="00A74417" w:rsidP="00693D0B">
            <w:pPr>
              <w:spacing w:after="120"/>
              <w:rPr>
                <w:rFonts w:cs="Arial"/>
              </w:rPr>
            </w:pPr>
            <w:r w:rsidRPr="004805A5">
              <w:rPr>
                <w:rFonts w:cs="Arial"/>
              </w:rPr>
              <w:t>&gt;1,210 up to and including 1,810</w:t>
            </w:r>
          </w:p>
        </w:tc>
        <w:tc>
          <w:tcPr>
            <w:tcW w:w="1487" w:type="dxa"/>
            <w:tcBorders>
              <w:top w:val="single" w:sz="4" w:space="0" w:color="auto"/>
              <w:left w:val="single" w:sz="4" w:space="0" w:color="auto"/>
              <w:bottom w:val="single" w:sz="4" w:space="0" w:color="auto"/>
              <w:right w:val="single" w:sz="4" w:space="0" w:color="auto"/>
            </w:tcBorders>
          </w:tcPr>
          <w:p w14:paraId="495F9FA2" w14:textId="77777777" w:rsidR="00A74417" w:rsidRPr="004805A5" w:rsidRDefault="00A74417" w:rsidP="00693D0B">
            <w:pPr>
              <w:jc w:val="center"/>
              <w:rPr>
                <w:rFonts w:cs="Arial"/>
              </w:rPr>
            </w:pPr>
            <w:r w:rsidRPr="004805A5">
              <w:rPr>
                <w:rFonts w:cs="Arial"/>
              </w:rPr>
              <w:t>W2</w:t>
            </w:r>
          </w:p>
        </w:tc>
        <w:tc>
          <w:tcPr>
            <w:tcW w:w="1491" w:type="dxa"/>
            <w:vMerge/>
            <w:tcBorders>
              <w:top w:val="single" w:sz="4" w:space="0" w:color="auto"/>
              <w:left w:val="single" w:sz="4" w:space="0" w:color="auto"/>
              <w:bottom w:val="single" w:sz="4" w:space="0" w:color="auto"/>
              <w:right w:val="single" w:sz="4" w:space="0" w:color="auto"/>
            </w:tcBorders>
          </w:tcPr>
          <w:p w14:paraId="747BDE71"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4F119806" w14:textId="77777777" w:rsidR="00A74417" w:rsidRPr="004805A5" w:rsidRDefault="00A74417" w:rsidP="00693D0B">
            <w:pPr>
              <w:jc w:val="center"/>
              <w:rPr>
                <w:rFonts w:cs="Arial"/>
              </w:rPr>
            </w:pPr>
          </w:p>
        </w:tc>
      </w:tr>
      <w:tr w:rsidR="00A74417" w:rsidRPr="006253B2" w14:paraId="5D7C0E01"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768007DC" w14:textId="77777777" w:rsidR="00A74417" w:rsidRPr="004805A5" w:rsidRDefault="00A74417" w:rsidP="00693D0B">
            <w:pP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28BA8586"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16A1303C" w14:textId="77777777" w:rsidR="00A74417" w:rsidRPr="004805A5" w:rsidRDefault="00A74417" w:rsidP="00693D0B">
            <w:pPr>
              <w:spacing w:after="120"/>
              <w:rPr>
                <w:rFonts w:cs="Arial"/>
                <w:lang w:eastAsia="en-AU"/>
              </w:rPr>
            </w:pPr>
            <w:r w:rsidRPr="004805A5">
              <w:rPr>
                <w:rFonts w:cs="Arial"/>
              </w:rPr>
              <w:t>&gt;</w:t>
            </w:r>
            <w:r w:rsidRPr="004805A5">
              <w:rPr>
                <w:rFonts w:cs="Arial"/>
                <w:lang w:eastAsia="en-AU"/>
              </w:rPr>
              <w:t>1,810 up to and including 2,410</w:t>
            </w:r>
          </w:p>
        </w:tc>
        <w:tc>
          <w:tcPr>
            <w:tcW w:w="1487" w:type="dxa"/>
            <w:tcBorders>
              <w:top w:val="single" w:sz="4" w:space="0" w:color="auto"/>
              <w:left w:val="single" w:sz="4" w:space="0" w:color="auto"/>
              <w:bottom w:val="single" w:sz="4" w:space="0" w:color="auto"/>
              <w:right w:val="single" w:sz="4" w:space="0" w:color="auto"/>
            </w:tcBorders>
          </w:tcPr>
          <w:p w14:paraId="40C43D5F" w14:textId="77777777" w:rsidR="00A74417" w:rsidRPr="004805A5" w:rsidRDefault="00A74417" w:rsidP="00693D0B">
            <w:pPr>
              <w:jc w:val="center"/>
              <w:rPr>
                <w:rFonts w:cs="Arial"/>
              </w:rPr>
            </w:pPr>
            <w:r w:rsidRPr="004805A5">
              <w:rPr>
                <w:rFonts w:cs="Arial"/>
              </w:rPr>
              <w:t>W3</w:t>
            </w:r>
          </w:p>
        </w:tc>
        <w:tc>
          <w:tcPr>
            <w:tcW w:w="1491" w:type="dxa"/>
            <w:vMerge/>
            <w:tcBorders>
              <w:top w:val="single" w:sz="4" w:space="0" w:color="auto"/>
              <w:left w:val="single" w:sz="4" w:space="0" w:color="auto"/>
              <w:bottom w:val="single" w:sz="4" w:space="0" w:color="auto"/>
              <w:right w:val="single" w:sz="4" w:space="0" w:color="auto"/>
            </w:tcBorders>
          </w:tcPr>
          <w:p w14:paraId="43733B9B"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36C277D6" w14:textId="77777777" w:rsidR="00A74417" w:rsidRPr="004805A5" w:rsidRDefault="00A74417" w:rsidP="00693D0B">
            <w:pPr>
              <w:jc w:val="center"/>
              <w:rPr>
                <w:rFonts w:cs="Arial"/>
              </w:rPr>
            </w:pPr>
          </w:p>
        </w:tc>
      </w:tr>
      <w:tr w:rsidR="00A74417" w:rsidRPr="006253B2" w14:paraId="57157B17"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7B321E37" w14:textId="77777777" w:rsidR="00A74417" w:rsidRPr="004805A5" w:rsidRDefault="00A74417" w:rsidP="00693D0B">
            <w:pP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4CBE2CB9"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36C6A214" w14:textId="77777777" w:rsidR="00A74417" w:rsidRPr="004805A5" w:rsidRDefault="00A74417" w:rsidP="00693D0B">
            <w:pPr>
              <w:spacing w:after="120"/>
              <w:rPr>
                <w:rFonts w:cs="Arial"/>
              </w:rPr>
            </w:pPr>
            <w:r w:rsidRPr="004805A5">
              <w:rPr>
                <w:rFonts w:cs="Arial"/>
              </w:rPr>
              <w:t>&gt;2,410 up to and including 3,610</w:t>
            </w:r>
          </w:p>
        </w:tc>
        <w:tc>
          <w:tcPr>
            <w:tcW w:w="1487" w:type="dxa"/>
            <w:tcBorders>
              <w:top w:val="single" w:sz="4" w:space="0" w:color="auto"/>
              <w:left w:val="single" w:sz="4" w:space="0" w:color="auto"/>
              <w:bottom w:val="single" w:sz="4" w:space="0" w:color="auto"/>
              <w:right w:val="single" w:sz="4" w:space="0" w:color="auto"/>
            </w:tcBorders>
          </w:tcPr>
          <w:p w14:paraId="7D44B02E" w14:textId="77777777" w:rsidR="00A74417" w:rsidRPr="004805A5" w:rsidRDefault="00A74417" w:rsidP="00693D0B">
            <w:pPr>
              <w:jc w:val="center"/>
              <w:rPr>
                <w:rFonts w:cs="Arial"/>
              </w:rPr>
            </w:pPr>
            <w:r w:rsidRPr="004805A5">
              <w:rPr>
                <w:rFonts w:cs="Arial"/>
              </w:rPr>
              <w:t>W4</w:t>
            </w:r>
          </w:p>
        </w:tc>
        <w:tc>
          <w:tcPr>
            <w:tcW w:w="1491" w:type="dxa"/>
            <w:vMerge/>
            <w:tcBorders>
              <w:top w:val="single" w:sz="4" w:space="0" w:color="auto"/>
              <w:left w:val="single" w:sz="4" w:space="0" w:color="auto"/>
              <w:bottom w:val="single" w:sz="4" w:space="0" w:color="auto"/>
              <w:right w:val="single" w:sz="4" w:space="0" w:color="auto"/>
            </w:tcBorders>
          </w:tcPr>
          <w:p w14:paraId="4F27C986"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446AFA6A" w14:textId="77777777" w:rsidR="00A74417" w:rsidRPr="004805A5" w:rsidRDefault="00A74417" w:rsidP="00693D0B">
            <w:pPr>
              <w:jc w:val="center"/>
              <w:rPr>
                <w:rFonts w:cs="Arial"/>
              </w:rPr>
            </w:pPr>
          </w:p>
        </w:tc>
      </w:tr>
      <w:tr w:rsidR="00A74417" w:rsidRPr="006253B2" w14:paraId="3865B878" w14:textId="77777777" w:rsidTr="004805A5">
        <w:trPr>
          <w:trHeight w:val="31"/>
        </w:trPr>
        <w:tc>
          <w:tcPr>
            <w:tcW w:w="670" w:type="dxa"/>
            <w:vMerge/>
            <w:tcBorders>
              <w:top w:val="single" w:sz="4" w:space="0" w:color="auto"/>
              <w:left w:val="single" w:sz="4" w:space="0" w:color="auto"/>
              <w:bottom w:val="single" w:sz="4" w:space="0" w:color="auto"/>
              <w:right w:val="single" w:sz="4" w:space="0" w:color="auto"/>
            </w:tcBorders>
          </w:tcPr>
          <w:p w14:paraId="6E1FFF3D" w14:textId="77777777" w:rsidR="00A74417" w:rsidRPr="004805A5" w:rsidRDefault="00A74417" w:rsidP="00693D0B">
            <w:pP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5C8FB7DA"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108D073B" w14:textId="77777777" w:rsidR="00A74417" w:rsidRPr="004805A5" w:rsidRDefault="00A74417" w:rsidP="00693D0B">
            <w:pPr>
              <w:spacing w:after="120"/>
              <w:rPr>
                <w:rFonts w:cs="Arial"/>
              </w:rPr>
            </w:pPr>
            <w:r w:rsidRPr="004805A5">
              <w:rPr>
                <w:rFonts w:cs="Arial"/>
              </w:rPr>
              <w:t>&gt;3,610 up to and including 7,000</w:t>
            </w:r>
          </w:p>
        </w:tc>
        <w:tc>
          <w:tcPr>
            <w:tcW w:w="1487" w:type="dxa"/>
            <w:tcBorders>
              <w:top w:val="single" w:sz="4" w:space="0" w:color="auto"/>
              <w:left w:val="single" w:sz="4" w:space="0" w:color="auto"/>
              <w:bottom w:val="single" w:sz="4" w:space="0" w:color="auto"/>
              <w:right w:val="single" w:sz="4" w:space="0" w:color="auto"/>
            </w:tcBorders>
          </w:tcPr>
          <w:p w14:paraId="0D5B1E88" w14:textId="77777777" w:rsidR="00A74417" w:rsidRPr="004805A5" w:rsidRDefault="00A74417" w:rsidP="00693D0B">
            <w:pPr>
              <w:jc w:val="center"/>
              <w:rPr>
                <w:rFonts w:cs="Arial"/>
              </w:rPr>
            </w:pPr>
            <w:r w:rsidRPr="004805A5">
              <w:rPr>
                <w:rFonts w:cs="Arial"/>
              </w:rPr>
              <w:t>W5</w:t>
            </w:r>
          </w:p>
        </w:tc>
        <w:tc>
          <w:tcPr>
            <w:tcW w:w="1491" w:type="dxa"/>
            <w:vMerge/>
            <w:tcBorders>
              <w:top w:val="single" w:sz="4" w:space="0" w:color="auto"/>
              <w:left w:val="single" w:sz="4" w:space="0" w:color="auto"/>
              <w:bottom w:val="single" w:sz="4" w:space="0" w:color="auto"/>
              <w:right w:val="single" w:sz="4" w:space="0" w:color="auto"/>
            </w:tcBorders>
          </w:tcPr>
          <w:p w14:paraId="7BAEEE71"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00FE573F" w14:textId="77777777" w:rsidR="00A74417" w:rsidRPr="004805A5" w:rsidRDefault="00A74417" w:rsidP="00693D0B">
            <w:pPr>
              <w:jc w:val="center"/>
              <w:rPr>
                <w:rFonts w:cs="Arial"/>
              </w:rPr>
            </w:pPr>
          </w:p>
        </w:tc>
      </w:tr>
      <w:tr w:rsidR="00A74417" w:rsidRPr="006253B2" w14:paraId="3F554ABE" w14:textId="77777777" w:rsidTr="004805A5">
        <w:trPr>
          <w:trHeight w:val="252"/>
        </w:trPr>
        <w:tc>
          <w:tcPr>
            <w:tcW w:w="670" w:type="dxa"/>
            <w:vMerge w:val="restart"/>
            <w:tcBorders>
              <w:top w:val="single" w:sz="4" w:space="0" w:color="auto"/>
              <w:left w:val="single" w:sz="4" w:space="0" w:color="auto"/>
              <w:bottom w:val="single" w:sz="4" w:space="0" w:color="auto"/>
              <w:right w:val="single" w:sz="4" w:space="0" w:color="auto"/>
            </w:tcBorders>
          </w:tcPr>
          <w:p w14:paraId="3162B05B" w14:textId="77777777" w:rsidR="00A74417" w:rsidRPr="004805A5" w:rsidRDefault="00A74417" w:rsidP="00693D0B">
            <w:pPr>
              <w:jc w:val="center"/>
              <w:rPr>
                <w:rFonts w:cs="Arial"/>
              </w:rPr>
            </w:pPr>
            <w:r w:rsidRPr="004805A5">
              <w:rPr>
                <w:rFonts w:cs="Arial"/>
              </w:rPr>
              <w:t>6</w:t>
            </w:r>
          </w:p>
        </w:tc>
        <w:tc>
          <w:tcPr>
            <w:tcW w:w="1537" w:type="dxa"/>
            <w:vMerge w:val="restart"/>
            <w:tcBorders>
              <w:top w:val="single" w:sz="4" w:space="0" w:color="auto"/>
              <w:left w:val="single" w:sz="4" w:space="0" w:color="auto"/>
              <w:bottom w:val="single" w:sz="4" w:space="0" w:color="auto"/>
              <w:right w:val="single" w:sz="4" w:space="0" w:color="auto"/>
            </w:tcBorders>
          </w:tcPr>
          <w:p w14:paraId="3214736B" w14:textId="77777777" w:rsidR="00A74417" w:rsidRPr="004805A5" w:rsidRDefault="00A74417" w:rsidP="00693D0B">
            <w:pPr>
              <w:rPr>
                <w:rFonts w:cs="Arial"/>
              </w:rPr>
            </w:pPr>
            <w:r w:rsidRPr="004805A5">
              <w:rPr>
                <w:rFonts w:cs="Arial"/>
              </w:rPr>
              <w:t>Thermal break</w:t>
            </w:r>
          </w:p>
        </w:tc>
        <w:tc>
          <w:tcPr>
            <w:tcW w:w="2350" w:type="dxa"/>
            <w:tcBorders>
              <w:top w:val="single" w:sz="4" w:space="0" w:color="auto"/>
              <w:left w:val="single" w:sz="4" w:space="0" w:color="auto"/>
              <w:bottom w:val="single" w:sz="4" w:space="0" w:color="auto"/>
              <w:right w:val="single" w:sz="4" w:space="0" w:color="auto"/>
            </w:tcBorders>
          </w:tcPr>
          <w:p w14:paraId="559C99F9" w14:textId="77777777" w:rsidR="00A74417" w:rsidRPr="004805A5" w:rsidRDefault="00A74417" w:rsidP="00693D0B">
            <w:pPr>
              <w:rPr>
                <w:rFonts w:cs="Arial"/>
              </w:rPr>
            </w:pPr>
            <w:r w:rsidRPr="004805A5">
              <w:rPr>
                <w:rFonts w:cs="Arial"/>
              </w:rPr>
              <w:t>Thermally broken</w:t>
            </w:r>
          </w:p>
        </w:tc>
        <w:tc>
          <w:tcPr>
            <w:tcW w:w="1487" w:type="dxa"/>
            <w:tcBorders>
              <w:top w:val="single" w:sz="4" w:space="0" w:color="auto"/>
              <w:left w:val="single" w:sz="4" w:space="0" w:color="auto"/>
              <w:bottom w:val="single" w:sz="4" w:space="0" w:color="auto"/>
              <w:right w:val="single" w:sz="4" w:space="0" w:color="auto"/>
            </w:tcBorders>
          </w:tcPr>
          <w:p w14:paraId="73CBD7F2" w14:textId="77777777" w:rsidR="00A74417" w:rsidRPr="004805A5" w:rsidRDefault="00A74417" w:rsidP="00693D0B">
            <w:pPr>
              <w:jc w:val="center"/>
              <w:rPr>
                <w:rFonts w:cs="Arial"/>
              </w:rPr>
            </w:pPr>
            <w:r w:rsidRPr="004805A5">
              <w:rPr>
                <w:rFonts w:cs="Arial"/>
              </w:rPr>
              <w:t>TB</w:t>
            </w:r>
          </w:p>
        </w:tc>
        <w:tc>
          <w:tcPr>
            <w:tcW w:w="1491" w:type="dxa"/>
            <w:vMerge w:val="restart"/>
            <w:tcBorders>
              <w:top w:val="single" w:sz="4" w:space="0" w:color="auto"/>
              <w:left w:val="single" w:sz="4" w:space="0" w:color="auto"/>
              <w:bottom w:val="single" w:sz="4" w:space="0" w:color="auto"/>
              <w:right w:val="single" w:sz="4" w:space="0" w:color="auto"/>
            </w:tcBorders>
          </w:tcPr>
          <w:p w14:paraId="6E284DBB" w14:textId="77777777" w:rsidR="00A74417" w:rsidRPr="004805A5" w:rsidRDefault="00A74417" w:rsidP="00693D0B">
            <w:pPr>
              <w:jc w:val="center"/>
              <w:rPr>
                <w:rFonts w:cs="Arial"/>
              </w:rPr>
            </w:pPr>
            <w:r w:rsidRPr="004805A5">
              <w:rPr>
                <w:rFonts w:cs="Arial"/>
              </w:rPr>
              <w:t>Mandatory</w:t>
            </w:r>
          </w:p>
        </w:tc>
        <w:tc>
          <w:tcPr>
            <w:tcW w:w="1491" w:type="dxa"/>
            <w:vMerge w:val="restart"/>
            <w:tcBorders>
              <w:top w:val="single" w:sz="4" w:space="0" w:color="auto"/>
              <w:left w:val="single" w:sz="4" w:space="0" w:color="auto"/>
              <w:bottom w:val="single" w:sz="4" w:space="0" w:color="auto"/>
              <w:right w:val="single" w:sz="4" w:space="0" w:color="auto"/>
            </w:tcBorders>
          </w:tcPr>
          <w:p w14:paraId="1B3AF1A7" w14:textId="77777777" w:rsidR="00A74417" w:rsidRPr="004805A5" w:rsidRDefault="00A74417" w:rsidP="00693D0B">
            <w:pPr>
              <w:jc w:val="center"/>
              <w:rPr>
                <w:rFonts w:cs="Arial"/>
              </w:rPr>
            </w:pPr>
            <w:r w:rsidRPr="004805A5">
              <w:rPr>
                <w:rFonts w:cs="Arial"/>
              </w:rPr>
              <w:t>Optional</w:t>
            </w:r>
          </w:p>
        </w:tc>
      </w:tr>
      <w:tr w:rsidR="00A74417" w:rsidRPr="006253B2" w14:paraId="242345D6" w14:textId="77777777" w:rsidTr="004805A5">
        <w:trPr>
          <w:trHeight w:val="252"/>
        </w:trPr>
        <w:tc>
          <w:tcPr>
            <w:tcW w:w="670" w:type="dxa"/>
            <w:vMerge/>
            <w:tcBorders>
              <w:top w:val="single" w:sz="4" w:space="0" w:color="auto"/>
              <w:left w:val="single" w:sz="4" w:space="0" w:color="auto"/>
              <w:bottom w:val="single" w:sz="4" w:space="0" w:color="auto"/>
              <w:right w:val="single" w:sz="4" w:space="0" w:color="auto"/>
            </w:tcBorders>
          </w:tcPr>
          <w:p w14:paraId="462121E8"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001E94AE"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303A910F" w14:textId="77777777" w:rsidR="00A74417" w:rsidRPr="004805A5" w:rsidRDefault="00A74417" w:rsidP="00693D0B">
            <w:pPr>
              <w:rPr>
                <w:rFonts w:cs="Arial"/>
              </w:rPr>
            </w:pPr>
            <w:r w:rsidRPr="004805A5">
              <w:rPr>
                <w:rFonts w:cs="Arial"/>
              </w:rPr>
              <w:t>Not thermally broken</w:t>
            </w:r>
          </w:p>
        </w:tc>
        <w:tc>
          <w:tcPr>
            <w:tcW w:w="1487" w:type="dxa"/>
            <w:tcBorders>
              <w:top w:val="single" w:sz="4" w:space="0" w:color="auto"/>
              <w:left w:val="single" w:sz="4" w:space="0" w:color="auto"/>
              <w:bottom w:val="single" w:sz="4" w:space="0" w:color="auto"/>
              <w:right w:val="single" w:sz="4" w:space="0" w:color="auto"/>
            </w:tcBorders>
          </w:tcPr>
          <w:p w14:paraId="51DBA89E" w14:textId="77777777" w:rsidR="00A74417" w:rsidRPr="004805A5" w:rsidRDefault="00A74417" w:rsidP="00693D0B">
            <w:pPr>
              <w:jc w:val="center"/>
              <w:rPr>
                <w:rFonts w:cs="Arial"/>
              </w:rPr>
            </w:pPr>
            <w:r w:rsidRPr="004805A5">
              <w:rPr>
                <w:rFonts w:cs="Arial"/>
              </w:rPr>
              <w:t>NTB</w:t>
            </w:r>
          </w:p>
        </w:tc>
        <w:tc>
          <w:tcPr>
            <w:tcW w:w="1491" w:type="dxa"/>
            <w:vMerge/>
            <w:tcBorders>
              <w:top w:val="single" w:sz="4" w:space="0" w:color="auto"/>
              <w:left w:val="single" w:sz="4" w:space="0" w:color="auto"/>
              <w:bottom w:val="single" w:sz="4" w:space="0" w:color="auto"/>
              <w:right w:val="single" w:sz="4" w:space="0" w:color="auto"/>
            </w:tcBorders>
          </w:tcPr>
          <w:p w14:paraId="72E09827"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2D39F972" w14:textId="77777777" w:rsidR="00A74417" w:rsidRPr="004805A5" w:rsidRDefault="00A74417" w:rsidP="00693D0B">
            <w:pPr>
              <w:jc w:val="center"/>
              <w:rPr>
                <w:rFonts w:cs="Arial"/>
              </w:rPr>
            </w:pPr>
          </w:p>
        </w:tc>
      </w:tr>
      <w:tr w:rsidR="00A74417" w:rsidRPr="006253B2" w14:paraId="420C0E54" w14:textId="77777777" w:rsidTr="004805A5">
        <w:trPr>
          <w:trHeight w:val="63"/>
        </w:trPr>
        <w:tc>
          <w:tcPr>
            <w:tcW w:w="670" w:type="dxa"/>
            <w:vMerge w:val="restart"/>
            <w:tcBorders>
              <w:top w:val="single" w:sz="4" w:space="0" w:color="auto"/>
              <w:left w:val="single" w:sz="4" w:space="0" w:color="auto"/>
              <w:bottom w:val="single" w:sz="4" w:space="0" w:color="auto"/>
              <w:right w:val="single" w:sz="4" w:space="0" w:color="auto"/>
            </w:tcBorders>
          </w:tcPr>
          <w:p w14:paraId="783AD7CA" w14:textId="77777777" w:rsidR="00A74417" w:rsidRPr="004805A5" w:rsidRDefault="00A74417" w:rsidP="00693D0B">
            <w:pPr>
              <w:jc w:val="center"/>
              <w:rPr>
                <w:rFonts w:cs="Arial"/>
              </w:rPr>
            </w:pPr>
            <w:r w:rsidRPr="004805A5">
              <w:rPr>
                <w:rFonts w:cs="Arial"/>
              </w:rPr>
              <w:t>7</w:t>
            </w:r>
          </w:p>
        </w:tc>
        <w:tc>
          <w:tcPr>
            <w:tcW w:w="1537" w:type="dxa"/>
            <w:vMerge w:val="restart"/>
            <w:tcBorders>
              <w:top w:val="single" w:sz="4" w:space="0" w:color="auto"/>
              <w:left w:val="single" w:sz="4" w:space="0" w:color="auto"/>
              <w:bottom w:val="single" w:sz="4" w:space="0" w:color="auto"/>
              <w:right w:val="single" w:sz="4" w:space="0" w:color="auto"/>
            </w:tcBorders>
          </w:tcPr>
          <w:p w14:paraId="0475514E" w14:textId="77777777" w:rsidR="00A74417" w:rsidRPr="004805A5" w:rsidRDefault="00A74417" w:rsidP="00693D0B">
            <w:pPr>
              <w:rPr>
                <w:rFonts w:cs="Arial"/>
              </w:rPr>
            </w:pPr>
            <w:r w:rsidRPr="004805A5">
              <w:rPr>
                <w:rFonts w:cs="Arial"/>
              </w:rPr>
              <w:t>Glaze</w:t>
            </w:r>
          </w:p>
        </w:tc>
        <w:tc>
          <w:tcPr>
            <w:tcW w:w="2350" w:type="dxa"/>
            <w:tcBorders>
              <w:top w:val="single" w:sz="4" w:space="0" w:color="auto"/>
              <w:left w:val="single" w:sz="4" w:space="0" w:color="auto"/>
              <w:bottom w:val="single" w:sz="4" w:space="0" w:color="auto"/>
              <w:right w:val="single" w:sz="4" w:space="0" w:color="auto"/>
            </w:tcBorders>
          </w:tcPr>
          <w:p w14:paraId="23BCC6A0" w14:textId="77777777" w:rsidR="00A74417" w:rsidRPr="004805A5" w:rsidRDefault="00A74417" w:rsidP="00693D0B">
            <w:pPr>
              <w:rPr>
                <w:rFonts w:cs="Arial"/>
              </w:rPr>
            </w:pPr>
            <w:r w:rsidRPr="004805A5">
              <w:rPr>
                <w:rFonts w:cs="Arial"/>
              </w:rPr>
              <w:t>Single</w:t>
            </w:r>
          </w:p>
        </w:tc>
        <w:tc>
          <w:tcPr>
            <w:tcW w:w="1487" w:type="dxa"/>
            <w:tcBorders>
              <w:top w:val="single" w:sz="4" w:space="0" w:color="auto"/>
              <w:left w:val="single" w:sz="4" w:space="0" w:color="auto"/>
              <w:bottom w:val="single" w:sz="4" w:space="0" w:color="auto"/>
              <w:right w:val="single" w:sz="4" w:space="0" w:color="auto"/>
            </w:tcBorders>
          </w:tcPr>
          <w:p w14:paraId="1C1C9ED3" w14:textId="77777777" w:rsidR="00A74417" w:rsidRPr="004805A5" w:rsidRDefault="00A74417" w:rsidP="00693D0B">
            <w:pPr>
              <w:jc w:val="center"/>
              <w:rPr>
                <w:rFonts w:cs="Arial"/>
              </w:rPr>
            </w:pPr>
            <w:r w:rsidRPr="004805A5">
              <w:rPr>
                <w:rFonts w:cs="Arial"/>
              </w:rPr>
              <w:t>SG</w:t>
            </w:r>
          </w:p>
        </w:tc>
        <w:tc>
          <w:tcPr>
            <w:tcW w:w="1491" w:type="dxa"/>
            <w:vMerge w:val="restart"/>
            <w:tcBorders>
              <w:top w:val="single" w:sz="4" w:space="0" w:color="auto"/>
              <w:left w:val="single" w:sz="4" w:space="0" w:color="auto"/>
              <w:bottom w:val="single" w:sz="4" w:space="0" w:color="auto"/>
              <w:right w:val="single" w:sz="4" w:space="0" w:color="auto"/>
            </w:tcBorders>
          </w:tcPr>
          <w:p w14:paraId="1105CF0F" w14:textId="77777777" w:rsidR="00A74417" w:rsidRPr="004805A5" w:rsidRDefault="00A74417" w:rsidP="00693D0B">
            <w:pPr>
              <w:jc w:val="center"/>
              <w:rPr>
                <w:rFonts w:cs="Arial"/>
              </w:rPr>
            </w:pPr>
            <w:r w:rsidRPr="004805A5">
              <w:rPr>
                <w:rFonts w:cs="Arial"/>
              </w:rPr>
              <w:t>Mandatory</w:t>
            </w:r>
          </w:p>
        </w:tc>
        <w:tc>
          <w:tcPr>
            <w:tcW w:w="1491" w:type="dxa"/>
            <w:vMerge w:val="restart"/>
            <w:tcBorders>
              <w:top w:val="single" w:sz="4" w:space="0" w:color="auto"/>
              <w:left w:val="single" w:sz="4" w:space="0" w:color="auto"/>
              <w:bottom w:val="single" w:sz="4" w:space="0" w:color="auto"/>
              <w:right w:val="single" w:sz="4" w:space="0" w:color="auto"/>
            </w:tcBorders>
          </w:tcPr>
          <w:p w14:paraId="26E53417" w14:textId="77777777" w:rsidR="00A74417" w:rsidRPr="004805A5" w:rsidRDefault="00A74417" w:rsidP="00693D0B">
            <w:pPr>
              <w:jc w:val="center"/>
              <w:rPr>
                <w:rFonts w:cs="Arial"/>
              </w:rPr>
            </w:pPr>
            <w:r w:rsidRPr="004805A5">
              <w:rPr>
                <w:rFonts w:cs="Arial"/>
              </w:rPr>
              <w:t>Optional</w:t>
            </w:r>
          </w:p>
        </w:tc>
      </w:tr>
      <w:tr w:rsidR="00A74417" w:rsidRPr="006253B2" w14:paraId="1B223E44" w14:textId="77777777" w:rsidTr="004805A5">
        <w:trPr>
          <w:trHeight w:val="63"/>
        </w:trPr>
        <w:tc>
          <w:tcPr>
            <w:tcW w:w="670" w:type="dxa"/>
            <w:vMerge/>
            <w:tcBorders>
              <w:top w:val="single" w:sz="4" w:space="0" w:color="auto"/>
              <w:left w:val="single" w:sz="4" w:space="0" w:color="auto"/>
              <w:bottom w:val="single" w:sz="4" w:space="0" w:color="auto"/>
              <w:right w:val="single" w:sz="4" w:space="0" w:color="auto"/>
            </w:tcBorders>
          </w:tcPr>
          <w:p w14:paraId="638E7A4A"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6BF6578D"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6489A0ED" w14:textId="77777777" w:rsidR="00A74417" w:rsidRPr="004805A5" w:rsidRDefault="00A74417" w:rsidP="00693D0B">
            <w:pPr>
              <w:rPr>
                <w:rFonts w:cs="Arial"/>
              </w:rPr>
            </w:pPr>
            <w:r w:rsidRPr="004805A5">
              <w:rPr>
                <w:rFonts w:cs="Arial"/>
              </w:rPr>
              <w:t>Insulated unit</w:t>
            </w:r>
          </w:p>
        </w:tc>
        <w:tc>
          <w:tcPr>
            <w:tcW w:w="1487" w:type="dxa"/>
            <w:tcBorders>
              <w:top w:val="single" w:sz="4" w:space="0" w:color="auto"/>
              <w:left w:val="single" w:sz="4" w:space="0" w:color="auto"/>
              <w:bottom w:val="single" w:sz="4" w:space="0" w:color="auto"/>
              <w:right w:val="single" w:sz="4" w:space="0" w:color="auto"/>
            </w:tcBorders>
          </w:tcPr>
          <w:p w14:paraId="0EEF82BC" w14:textId="77777777" w:rsidR="00A74417" w:rsidRPr="004805A5" w:rsidRDefault="00A74417" w:rsidP="00693D0B">
            <w:pPr>
              <w:jc w:val="center"/>
              <w:rPr>
                <w:rFonts w:cs="Arial"/>
              </w:rPr>
            </w:pPr>
            <w:r w:rsidRPr="004805A5">
              <w:rPr>
                <w:rFonts w:cs="Arial"/>
              </w:rPr>
              <w:t>IG</w:t>
            </w:r>
          </w:p>
        </w:tc>
        <w:tc>
          <w:tcPr>
            <w:tcW w:w="1491" w:type="dxa"/>
            <w:vMerge/>
            <w:tcBorders>
              <w:top w:val="single" w:sz="4" w:space="0" w:color="auto"/>
              <w:left w:val="single" w:sz="4" w:space="0" w:color="auto"/>
              <w:bottom w:val="single" w:sz="4" w:space="0" w:color="auto"/>
              <w:right w:val="single" w:sz="4" w:space="0" w:color="auto"/>
            </w:tcBorders>
          </w:tcPr>
          <w:p w14:paraId="15772996"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17831751" w14:textId="77777777" w:rsidR="00A74417" w:rsidRPr="004805A5" w:rsidRDefault="00A74417" w:rsidP="00693D0B">
            <w:pPr>
              <w:jc w:val="center"/>
              <w:rPr>
                <w:rFonts w:cs="Arial"/>
              </w:rPr>
            </w:pPr>
          </w:p>
        </w:tc>
      </w:tr>
      <w:tr w:rsidR="00A74417" w:rsidRPr="006253B2" w14:paraId="74BF02AA" w14:textId="77777777" w:rsidTr="004805A5">
        <w:trPr>
          <w:trHeight w:val="63"/>
        </w:trPr>
        <w:tc>
          <w:tcPr>
            <w:tcW w:w="670" w:type="dxa"/>
            <w:vMerge/>
            <w:tcBorders>
              <w:top w:val="single" w:sz="4" w:space="0" w:color="auto"/>
              <w:left w:val="single" w:sz="4" w:space="0" w:color="auto"/>
              <w:bottom w:val="single" w:sz="4" w:space="0" w:color="auto"/>
              <w:right w:val="single" w:sz="4" w:space="0" w:color="auto"/>
            </w:tcBorders>
          </w:tcPr>
          <w:p w14:paraId="0BBB8741"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34408635"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2A695E92" w14:textId="77777777" w:rsidR="00A74417" w:rsidRPr="004805A5" w:rsidRDefault="00A74417" w:rsidP="00693D0B">
            <w:pPr>
              <w:rPr>
                <w:rFonts w:cs="Arial"/>
              </w:rPr>
            </w:pPr>
            <w:r w:rsidRPr="004805A5">
              <w:rPr>
                <w:rFonts w:cs="Arial"/>
              </w:rPr>
              <w:t>Other material</w:t>
            </w:r>
          </w:p>
        </w:tc>
        <w:tc>
          <w:tcPr>
            <w:tcW w:w="1487" w:type="dxa"/>
            <w:tcBorders>
              <w:top w:val="single" w:sz="4" w:space="0" w:color="auto"/>
              <w:left w:val="single" w:sz="4" w:space="0" w:color="auto"/>
              <w:bottom w:val="single" w:sz="4" w:space="0" w:color="auto"/>
              <w:right w:val="single" w:sz="4" w:space="0" w:color="auto"/>
            </w:tcBorders>
          </w:tcPr>
          <w:p w14:paraId="275DCD2C" w14:textId="77777777" w:rsidR="00A74417" w:rsidRPr="004805A5" w:rsidRDefault="00A74417" w:rsidP="00693D0B">
            <w:pPr>
              <w:jc w:val="center"/>
              <w:rPr>
                <w:rFonts w:cs="Arial"/>
              </w:rPr>
            </w:pPr>
            <w:r w:rsidRPr="004805A5">
              <w:rPr>
                <w:rFonts w:cs="Arial"/>
              </w:rPr>
              <w:t>OM</w:t>
            </w:r>
          </w:p>
        </w:tc>
        <w:tc>
          <w:tcPr>
            <w:tcW w:w="1491" w:type="dxa"/>
            <w:vMerge/>
            <w:tcBorders>
              <w:top w:val="single" w:sz="4" w:space="0" w:color="auto"/>
              <w:left w:val="single" w:sz="4" w:space="0" w:color="auto"/>
              <w:bottom w:val="single" w:sz="4" w:space="0" w:color="auto"/>
              <w:right w:val="single" w:sz="4" w:space="0" w:color="auto"/>
            </w:tcBorders>
          </w:tcPr>
          <w:p w14:paraId="5494EB6C"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70187149" w14:textId="77777777" w:rsidR="00A74417" w:rsidRPr="004805A5" w:rsidRDefault="00A74417" w:rsidP="00693D0B">
            <w:pPr>
              <w:jc w:val="center"/>
              <w:rPr>
                <w:rFonts w:cs="Arial"/>
              </w:rPr>
            </w:pPr>
          </w:p>
        </w:tc>
      </w:tr>
      <w:tr w:rsidR="00A74417" w:rsidRPr="006253B2" w14:paraId="78ECAC90" w14:textId="77777777" w:rsidTr="004805A5">
        <w:trPr>
          <w:trHeight w:val="63"/>
        </w:trPr>
        <w:tc>
          <w:tcPr>
            <w:tcW w:w="670" w:type="dxa"/>
            <w:vMerge/>
            <w:tcBorders>
              <w:top w:val="single" w:sz="4" w:space="0" w:color="auto"/>
              <w:left w:val="single" w:sz="4" w:space="0" w:color="auto"/>
              <w:bottom w:val="single" w:sz="4" w:space="0" w:color="auto"/>
              <w:right w:val="single" w:sz="4" w:space="0" w:color="auto"/>
            </w:tcBorders>
          </w:tcPr>
          <w:p w14:paraId="5ED62B6B"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594C84DB"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6791AF5B" w14:textId="77777777" w:rsidR="00A74417" w:rsidRPr="004805A5" w:rsidRDefault="00A74417" w:rsidP="00693D0B">
            <w:pPr>
              <w:rPr>
                <w:rFonts w:cs="Arial"/>
              </w:rPr>
            </w:pPr>
            <w:r w:rsidRPr="004805A5">
              <w:rPr>
                <w:rFonts w:cs="Arial"/>
              </w:rPr>
              <w:t>No glass</w:t>
            </w:r>
          </w:p>
        </w:tc>
        <w:tc>
          <w:tcPr>
            <w:tcW w:w="1487" w:type="dxa"/>
            <w:tcBorders>
              <w:top w:val="single" w:sz="4" w:space="0" w:color="auto"/>
              <w:left w:val="single" w:sz="4" w:space="0" w:color="auto"/>
              <w:bottom w:val="single" w:sz="4" w:space="0" w:color="auto"/>
              <w:right w:val="single" w:sz="4" w:space="0" w:color="auto"/>
            </w:tcBorders>
          </w:tcPr>
          <w:p w14:paraId="5B01222E" w14:textId="77777777" w:rsidR="00A74417" w:rsidRPr="004805A5" w:rsidRDefault="00A74417" w:rsidP="00693D0B">
            <w:pPr>
              <w:jc w:val="center"/>
              <w:rPr>
                <w:rFonts w:cs="Arial"/>
              </w:rPr>
            </w:pPr>
            <w:r w:rsidRPr="004805A5">
              <w:rPr>
                <w:rFonts w:cs="Arial"/>
              </w:rPr>
              <w:t>NG</w:t>
            </w:r>
          </w:p>
        </w:tc>
        <w:tc>
          <w:tcPr>
            <w:tcW w:w="1491" w:type="dxa"/>
            <w:vMerge/>
            <w:tcBorders>
              <w:top w:val="single" w:sz="4" w:space="0" w:color="auto"/>
              <w:left w:val="single" w:sz="4" w:space="0" w:color="auto"/>
              <w:bottom w:val="single" w:sz="4" w:space="0" w:color="auto"/>
              <w:right w:val="single" w:sz="4" w:space="0" w:color="auto"/>
            </w:tcBorders>
          </w:tcPr>
          <w:p w14:paraId="55891CAC"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081DC3C9" w14:textId="77777777" w:rsidR="00A74417" w:rsidRPr="004805A5" w:rsidRDefault="00A74417" w:rsidP="00693D0B">
            <w:pPr>
              <w:jc w:val="center"/>
              <w:rPr>
                <w:rFonts w:cs="Arial"/>
              </w:rPr>
            </w:pPr>
          </w:p>
        </w:tc>
      </w:tr>
      <w:tr w:rsidR="00A74417" w:rsidRPr="006253B2" w14:paraId="32113A94" w14:textId="77777777" w:rsidTr="004805A5">
        <w:trPr>
          <w:trHeight w:val="63"/>
        </w:trPr>
        <w:tc>
          <w:tcPr>
            <w:tcW w:w="670" w:type="dxa"/>
            <w:vMerge w:val="restart"/>
            <w:tcBorders>
              <w:top w:val="single" w:sz="4" w:space="0" w:color="auto"/>
              <w:left w:val="single" w:sz="4" w:space="0" w:color="auto"/>
              <w:bottom w:val="single" w:sz="4" w:space="0" w:color="auto"/>
              <w:right w:val="single" w:sz="4" w:space="0" w:color="auto"/>
            </w:tcBorders>
          </w:tcPr>
          <w:p w14:paraId="2AA51982" w14:textId="77777777" w:rsidR="00A74417" w:rsidRPr="004805A5" w:rsidRDefault="00A74417" w:rsidP="00693D0B">
            <w:pPr>
              <w:jc w:val="center"/>
              <w:rPr>
                <w:rFonts w:cs="Arial"/>
              </w:rPr>
            </w:pPr>
            <w:r w:rsidRPr="004805A5">
              <w:rPr>
                <w:rFonts w:cs="Arial"/>
              </w:rPr>
              <w:t>8</w:t>
            </w:r>
          </w:p>
        </w:tc>
        <w:tc>
          <w:tcPr>
            <w:tcW w:w="1537" w:type="dxa"/>
            <w:vMerge w:val="restart"/>
            <w:tcBorders>
              <w:top w:val="single" w:sz="4" w:space="0" w:color="auto"/>
              <w:left w:val="single" w:sz="4" w:space="0" w:color="auto"/>
              <w:bottom w:val="single" w:sz="4" w:space="0" w:color="auto"/>
              <w:right w:val="single" w:sz="4" w:space="0" w:color="auto"/>
            </w:tcBorders>
          </w:tcPr>
          <w:p w14:paraId="1AD05A2F" w14:textId="77777777" w:rsidR="00A74417" w:rsidRPr="004805A5" w:rsidRDefault="00A74417" w:rsidP="00693D0B">
            <w:pPr>
              <w:rPr>
                <w:rFonts w:cs="Arial"/>
              </w:rPr>
            </w:pPr>
            <w:r w:rsidRPr="004805A5">
              <w:rPr>
                <w:rFonts w:cs="Arial"/>
              </w:rPr>
              <w:t>Coating</w:t>
            </w:r>
          </w:p>
        </w:tc>
        <w:tc>
          <w:tcPr>
            <w:tcW w:w="2350" w:type="dxa"/>
            <w:tcBorders>
              <w:top w:val="single" w:sz="4" w:space="0" w:color="auto"/>
              <w:left w:val="single" w:sz="4" w:space="0" w:color="auto"/>
              <w:bottom w:val="single" w:sz="4" w:space="0" w:color="auto"/>
              <w:right w:val="single" w:sz="4" w:space="0" w:color="auto"/>
            </w:tcBorders>
          </w:tcPr>
          <w:p w14:paraId="46207B44" w14:textId="77777777" w:rsidR="00A74417" w:rsidRPr="004805A5" w:rsidRDefault="00A74417" w:rsidP="00693D0B">
            <w:pPr>
              <w:rPr>
                <w:rFonts w:cs="Arial"/>
              </w:rPr>
            </w:pPr>
            <w:r w:rsidRPr="004805A5">
              <w:rPr>
                <w:rFonts w:cs="Arial"/>
              </w:rPr>
              <w:t>Coated</w:t>
            </w:r>
          </w:p>
        </w:tc>
        <w:tc>
          <w:tcPr>
            <w:tcW w:w="1487" w:type="dxa"/>
            <w:tcBorders>
              <w:top w:val="single" w:sz="4" w:space="0" w:color="auto"/>
              <w:left w:val="single" w:sz="4" w:space="0" w:color="auto"/>
              <w:bottom w:val="single" w:sz="4" w:space="0" w:color="auto"/>
              <w:right w:val="single" w:sz="4" w:space="0" w:color="auto"/>
            </w:tcBorders>
          </w:tcPr>
          <w:p w14:paraId="6725B066" w14:textId="77777777" w:rsidR="00A74417" w:rsidRPr="004805A5" w:rsidRDefault="00A74417" w:rsidP="00693D0B">
            <w:pPr>
              <w:jc w:val="center"/>
              <w:rPr>
                <w:rFonts w:cs="Arial"/>
              </w:rPr>
            </w:pPr>
            <w:r w:rsidRPr="004805A5">
              <w:rPr>
                <w:rFonts w:cs="Arial"/>
              </w:rPr>
              <w:t>C</w:t>
            </w:r>
          </w:p>
        </w:tc>
        <w:tc>
          <w:tcPr>
            <w:tcW w:w="1491" w:type="dxa"/>
            <w:vMerge w:val="restart"/>
            <w:tcBorders>
              <w:top w:val="single" w:sz="4" w:space="0" w:color="auto"/>
              <w:left w:val="single" w:sz="4" w:space="0" w:color="auto"/>
              <w:bottom w:val="single" w:sz="4" w:space="0" w:color="auto"/>
              <w:right w:val="single" w:sz="4" w:space="0" w:color="auto"/>
            </w:tcBorders>
          </w:tcPr>
          <w:p w14:paraId="2BED2AF2" w14:textId="77777777" w:rsidR="00A74417" w:rsidRPr="004805A5" w:rsidRDefault="00A74417" w:rsidP="00693D0B">
            <w:pPr>
              <w:jc w:val="center"/>
              <w:rPr>
                <w:rFonts w:cs="Arial"/>
              </w:rPr>
            </w:pPr>
            <w:r w:rsidRPr="004805A5">
              <w:rPr>
                <w:rFonts w:cs="Arial"/>
              </w:rPr>
              <w:t>Mandatory</w:t>
            </w:r>
          </w:p>
        </w:tc>
        <w:tc>
          <w:tcPr>
            <w:tcW w:w="1491" w:type="dxa"/>
            <w:vMerge w:val="restart"/>
            <w:tcBorders>
              <w:top w:val="single" w:sz="4" w:space="0" w:color="auto"/>
              <w:left w:val="single" w:sz="4" w:space="0" w:color="auto"/>
              <w:bottom w:val="single" w:sz="4" w:space="0" w:color="auto"/>
              <w:right w:val="single" w:sz="4" w:space="0" w:color="auto"/>
            </w:tcBorders>
          </w:tcPr>
          <w:p w14:paraId="4495635A" w14:textId="77777777" w:rsidR="00A74417" w:rsidRPr="004805A5" w:rsidRDefault="00A74417" w:rsidP="00693D0B">
            <w:pPr>
              <w:jc w:val="center"/>
              <w:rPr>
                <w:rFonts w:cs="Arial"/>
              </w:rPr>
            </w:pPr>
            <w:r w:rsidRPr="004805A5">
              <w:rPr>
                <w:rFonts w:cs="Arial"/>
              </w:rPr>
              <w:t>Optional</w:t>
            </w:r>
          </w:p>
        </w:tc>
      </w:tr>
      <w:tr w:rsidR="00A74417" w:rsidRPr="006253B2" w14:paraId="56973B4D" w14:textId="77777777" w:rsidTr="004805A5">
        <w:trPr>
          <w:trHeight w:val="63"/>
        </w:trPr>
        <w:tc>
          <w:tcPr>
            <w:tcW w:w="670" w:type="dxa"/>
            <w:vMerge/>
            <w:tcBorders>
              <w:top w:val="single" w:sz="4" w:space="0" w:color="auto"/>
              <w:left w:val="single" w:sz="4" w:space="0" w:color="auto"/>
              <w:bottom w:val="single" w:sz="4" w:space="0" w:color="auto"/>
              <w:right w:val="single" w:sz="4" w:space="0" w:color="auto"/>
            </w:tcBorders>
          </w:tcPr>
          <w:p w14:paraId="5A011329"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7648EC19"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669683F9" w14:textId="77777777" w:rsidR="00A74417" w:rsidRPr="004805A5" w:rsidRDefault="00A74417" w:rsidP="00693D0B">
            <w:pPr>
              <w:rPr>
                <w:rFonts w:cs="Arial"/>
              </w:rPr>
            </w:pPr>
            <w:r w:rsidRPr="004805A5">
              <w:rPr>
                <w:rFonts w:cs="Arial"/>
              </w:rPr>
              <w:t>Not coated</w:t>
            </w:r>
          </w:p>
        </w:tc>
        <w:tc>
          <w:tcPr>
            <w:tcW w:w="1487" w:type="dxa"/>
            <w:tcBorders>
              <w:top w:val="single" w:sz="4" w:space="0" w:color="auto"/>
              <w:left w:val="single" w:sz="4" w:space="0" w:color="auto"/>
              <w:bottom w:val="single" w:sz="4" w:space="0" w:color="auto"/>
              <w:right w:val="single" w:sz="4" w:space="0" w:color="auto"/>
            </w:tcBorders>
          </w:tcPr>
          <w:p w14:paraId="3751E244" w14:textId="77777777" w:rsidR="00A74417" w:rsidRPr="004805A5" w:rsidRDefault="00A74417" w:rsidP="00693D0B">
            <w:pPr>
              <w:jc w:val="center"/>
              <w:rPr>
                <w:rFonts w:cs="Arial"/>
              </w:rPr>
            </w:pPr>
            <w:r w:rsidRPr="004805A5">
              <w:rPr>
                <w:rFonts w:cs="Arial"/>
              </w:rPr>
              <w:t>NC</w:t>
            </w:r>
          </w:p>
        </w:tc>
        <w:tc>
          <w:tcPr>
            <w:tcW w:w="1491" w:type="dxa"/>
            <w:vMerge/>
            <w:tcBorders>
              <w:top w:val="single" w:sz="4" w:space="0" w:color="auto"/>
              <w:left w:val="single" w:sz="4" w:space="0" w:color="auto"/>
              <w:bottom w:val="single" w:sz="4" w:space="0" w:color="auto"/>
              <w:right w:val="single" w:sz="4" w:space="0" w:color="auto"/>
            </w:tcBorders>
          </w:tcPr>
          <w:p w14:paraId="5B621960"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5D746D70" w14:textId="77777777" w:rsidR="00A74417" w:rsidRPr="004805A5" w:rsidRDefault="00A74417" w:rsidP="00693D0B">
            <w:pPr>
              <w:jc w:val="center"/>
              <w:rPr>
                <w:rFonts w:cs="Arial"/>
              </w:rPr>
            </w:pPr>
          </w:p>
        </w:tc>
      </w:tr>
      <w:tr w:rsidR="00A74417" w:rsidRPr="006253B2" w14:paraId="15919FC7" w14:textId="77777777" w:rsidTr="004805A5">
        <w:trPr>
          <w:trHeight w:val="63"/>
        </w:trPr>
        <w:tc>
          <w:tcPr>
            <w:tcW w:w="670" w:type="dxa"/>
            <w:vMerge/>
            <w:tcBorders>
              <w:top w:val="single" w:sz="4" w:space="0" w:color="auto"/>
              <w:left w:val="single" w:sz="4" w:space="0" w:color="auto"/>
              <w:bottom w:val="single" w:sz="4" w:space="0" w:color="auto"/>
              <w:right w:val="single" w:sz="4" w:space="0" w:color="auto"/>
            </w:tcBorders>
          </w:tcPr>
          <w:p w14:paraId="02CADC1B"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3B6AB733"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0802ECA2" w14:textId="77777777" w:rsidR="00A74417" w:rsidRPr="004805A5" w:rsidRDefault="00A74417" w:rsidP="00693D0B">
            <w:pPr>
              <w:rPr>
                <w:rFonts w:cs="Arial"/>
              </w:rPr>
            </w:pPr>
            <w:r w:rsidRPr="004805A5">
              <w:rPr>
                <w:rFonts w:cs="Arial"/>
              </w:rPr>
              <w:t>Other material</w:t>
            </w:r>
          </w:p>
        </w:tc>
        <w:tc>
          <w:tcPr>
            <w:tcW w:w="1487" w:type="dxa"/>
            <w:tcBorders>
              <w:top w:val="single" w:sz="4" w:space="0" w:color="auto"/>
              <w:left w:val="single" w:sz="4" w:space="0" w:color="auto"/>
              <w:bottom w:val="single" w:sz="4" w:space="0" w:color="auto"/>
              <w:right w:val="single" w:sz="4" w:space="0" w:color="auto"/>
            </w:tcBorders>
          </w:tcPr>
          <w:p w14:paraId="733CC9CE" w14:textId="77777777" w:rsidR="00A74417" w:rsidRPr="004805A5" w:rsidRDefault="00A74417" w:rsidP="00693D0B">
            <w:pPr>
              <w:jc w:val="center"/>
              <w:rPr>
                <w:rFonts w:cs="Arial"/>
              </w:rPr>
            </w:pPr>
            <w:r w:rsidRPr="004805A5">
              <w:rPr>
                <w:rFonts w:cs="Arial"/>
              </w:rPr>
              <w:t>OM</w:t>
            </w:r>
          </w:p>
        </w:tc>
        <w:tc>
          <w:tcPr>
            <w:tcW w:w="1491" w:type="dxa"/>
            <w:vMerge/>
            <w:tcBorders>
              <w:top w:val="single" w:sz="4" w:space="0" w:color="auto"/>
              <w:left w:val="single" w:sz="4" w:space="0" w:color="auto"/>
              <w:bottom w:val="single" w:sz="4" w:space="0" w:color="auto"/>
              <w:right w:val="single" w:sz="4" w:space="0" w:color="auto"/>
            </w:tcBorders>
          </w:tcPr>
          <w:p w14:paraId="7E16E48F"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4F4B448C" w14:textId="77777777" w:rsidR="00A74417" w:rsidRPr="004805A5" w:rsidRDefault="00A74417" w:rsidP="00693D0B">
            <w:pPr>
              <w:jc w:val="center"/>
              <w:rPr>
                <w:rFonts w:cs="Arial"/>
              </w:rPr>
            </w:pPr>
          </w:p>
        </w:tc>
      </w:tr>
      <w:tr w:rsidR="00A74417" w:rsidRPr="006253B2" w14:paraId="49B4F72B" w14:textId="77777777" w:rsidTr="004805A5">
        <w:trPr>
          <w:trHeight w:val="63"/>
        </w:trPr>
        <w:tc>
          <w:tcPr>
            <w:tcW w:w="670" w:type="dxa"/>
            <w:vMerge/>
            <w:tcBorders>
              <w:top w:val="single" w:sz="4" w:space="0" w:color="auto"/>
              <w:left w:val="single" w:sz="4" w:space="0" w:color="auto"/>
              <w:bottom w:val="single" w:sz="4" w:space="0" w:color="auto"/>
              <w:right w:val="single" w:sz="4" w:space="0" w:color="auto"/>
            </w:tcBorders>
          </w:tcPr>
          <w:p w14:paraId="0EAB64DF"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60496EBD"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7C2A3D8C" w14:textId="77777777" w:rsidR="00A74417" w:rsidRPr="004805A5" w:rsidRDefault="00A74417" w:rsidP="00693D0B">
            <w:pPr>
              <w:rPr>
                <w:rFonts w:cs="Arial"/>
              </w:rPr>
            </w:pPr>
            <w:r w:rsidRPr="004805A5">
              <w:rPr>
                <w:rFonts w:cs="Arial"/>
              </w:rPr>
              <w:t>No glass</w:t>
            </w:r>
          </w:p>
        </w:tc>
        <w:tc>
          <w:tcPr>
            <w:tcW w:w="1487" w:type="dxa"/>
            <w:tcBorders>
              <w:top w:val="single" w:sz="4" w:space="0" w:color="auto"/>
              <w:left w:val="single" w:sz="4" w:space="0" w:color="auto"/>
              <w:bottom w:val="single" w:sz="4" w:space="0" w:color="auto"/>
              <w:right w:val="single" w:sz="4" w:space="0" w:color="auto"/>
            </w:tcBorders>
          </w:tcPr>
          <w:p w14:paraId="7B880B7B" w14:textId="77777777" w:rsidR="00A74417" w:rsidRPr="004805A5" w:rsidRDefault="00A74417" w:rsidP="00693D0B">
            <w:pPr>
              <w:jc w:val="center"/>
              <w:rPr>
                <w:rFonts w:cs="Arial"/>
              </w:rPr>
            </w:pPr>
            <w:r w:rsidRPr="004805A5">
              <w:rPr>
                <w:rFonts w:cs="Arial"/>
              </w:rPr>
              <w:t>NG</w:t>
            </w:r>
          </w:p>
        </w:tc>
        <w:tc>
          <w:tcPr>
            <w:tcW w:w="1491" w:type="dxa"/>
            <w:vMerge/>
            <w:tcBorders>
              <w:top w:val="single" w:sz="4" w:space="0" w:color="auto"/>
              <w:left w:val="single" w:sz="4" w:space="0" w:color="auto"/>
              <w:bottom w:val="single" w:sz="4" w:space="0" w:color="auto"/>
              <w:right w:val="single" w:sz="4" w:space="0" w:color="auto"/>
            </w:tcBorders>
          </w:tcPr>
          <w:p w14:paraId="2D2D75FB"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4413E13F" w14:textId="77777777" w:rsidR="00A74417" w:rsidRPr="004805A5" w:rsidRDefault="00A74417" w:rsidP="00693D0B">
            <w:pPr>
              <w:jc w:val="center"/>
              <w:rPr>
                <w:rFonts w:cs="Arial"/>
              </w:rPr>
            </w:pPr>
          </w:p>
        </w:tc>
      </w:tr>
      <w:tr w:rsidR="00A74417" w:rsidRPr="006253B2" w14:paraId="7A30C170" w14:textId="77777777" w:rsidTr="004805A5">
        <w:trPr>
          <w:trHeight w:val="52"/>
        </w:trPr>
        <w:tc>
          <w:tcPr>
            <w:tcW w:w="670" w:type="dxa"/>
            <w:vMerge w:val="restart"/>
            <w:tcBorders>
              <w:top w:val="single" w:sz="4" w:space="0" w:color="auto"/>
              <w:left w:val="single" w:sz="4" w:space="0" w:color="auto"/>
              <w:bottom w:val="single" w:sz="4" w:space="0" w:color="auto"/>
              <w:right w:val="single" w:sz="4" w:space="0" w:color="auto"/>
            </w:tcBorders>
          </w:tcPr>
          <w:p w14:paraId="3E7AF8D3" w14:textId="77777777" w:rsidR="00A74417" w:rsidRPr="004805A5" w:rsidRDefault="00A74417" w:rsidP="00693D0B">
            <w:pPr>
              <w:jc w:val="center"/>
              <w:rPr>
                <w:rFonts w:cs="Arial"/>
              </w:rPr>
            </w:pPr>
            <w:r w:rsidRPr="004805A5">
              <w:rPr>
                <w:rFonts w:cs="Arial"/>
              </w:rPr>
              <w:t>9</w:t>
            </w:r>
          </w:p>
        </w:tc>
        <w:tc>
          <w:tcPr>
            <w:tcW w:w="1537" w:type="dxa"/>
            <w:vMerge w:val="restart"/>
            <w:tcBorders>
              <w:top w:val="single" w:sz="4" w:space="0" w:color="auto"/>
              <w:left w:val="single" w:sz="4" w:space="0" w:color="auto"/>
              <w:bottom w:val="single" w:sz="4" w:space="0" w:color="auto"/>
              <w:right w:val="single" w:sz="4" w:space="0" w:color="auto"/>
            </w:tcBorders>
          </w:tcPr>
          <w:p w14:paraId="0EA88614" w14:textId="77777777" w:rsidR="00A74417" w:rsidRPr="004805A5" w:rsidRDefault="00A74417" w:rsidP="00693D0B">
            <w:pPr>
              <w:rPr>
                <w:rFonts w:cs="Arial"/>
              </w:rPr>
            </w:pPr>
            <w:r w:rsidRPr="004805A5">
              <w:rPr>
                <w:rFonts w:cs="Arial"/>
              </w:rPr>
              <w:t>Safety</w:t>
            </w:r>
          </w:p>
        </w:tc>
        <w:tc>
          <w:tcPr>
            <w:tcW w:w="2350" w:type="dxa"/>
            <w:tcBorders>
              <w:top w:val="single" w:sz="4" w:space="0" w:color="auto"/>
              <w:left w:val="single" w:sz="4" w:space="0" w:color="auto"/>
              <w:bottom w:val="single" w:sz="4" w:space="0" w:color="auto"/>
              <w:right w:val="single" w:sz="4" w:space="0" w:color="auto"/>
            </w:tcBorders>
          </w:tcPr>
          <w:p w14:paraId="722C756B" w14:textId="77777777" w:rsidR="00A74417" w:rsidRPr="004805A5" w:rsidRDefault="00A74417" w:rsidP="00693D0B">
            <w:pPr>
              <w:rPr>
                <w:rFonts w:cs="Arial"/>
              </w:rPr>
            </w:pPr>
            <w:r w:rsidRPr="004805A5">
              <w:rPr>
                <w:rFonts w:cs="Arial"/>
              </w:rPr>
              <w:t>Toughened</w:t>
            </w:r>
          </w:p>
        </w:tc>
        <w:tc>
          <w:tcPr>
            <w:tcW w:w="1487" w:type="dxa"/>
            <w:tcBorders>
              <w:top w:val="single" w:sz="4" w:space="0" w:color="auto"/>
              <w:left w:val="single" w:sz="4" w:space="0" w:color="auto"/>
              <w:bottom w:val="single" w:sz="4" w:space="0" w:color="auto"/>
              <w:right w:val="single" w:sz="4" w:space="0" w:color="auto"/>
            </w:tcBorders>
          </w:tcPr>
          <w:p w14:paraId="2EA18701" w14:textId="77777777" w:rsidR="00A74417" w:rsidRPr="004805A5" w:rsidRDefault="00A74417" w:rsidP="00693D0B">
            <w:pPr>
              <w:jc w:val="center"/>
              <w:rPr>
                <w:rFonts w:cs="Arial"/>
              </w:rPr>
            </w:pPr>
            <w:r w:rsidRPr="004805A5">
              <w:rPr>
                <w:rFonts w:cs="Arial"/>
              </w:rPr>
              <w:t>TG</w:t>
            </w:r>
          </w:p>
        </w:tc>
        <w:tc>
          <w:tcPr>
            <w:tcW w:w="1491" w:type="dxa"/>
            <w:vMerge w:val="restart"/>
            <w:tcBorders>
              <w:top w:val="single" w:sz="4" w:space="0" w:color="auto"/>
              <w:left w:val="single" w:sz="4" w:space="0" w:color="auto"/>
              <w:bottom w:val="single" w:sz="4" w:space="0" w:color="auto"/>
              <w:right w:val="single" w:sz="4" w:space="0" w:color="auto"/>
            </w:tcBorders>
          </w:tcPr>
          <w:p w14:paraId="05C4F208" w14:textId="77777777" w:rsidR="00A74417" w:rsidRPr="004805A5" w:rsidRDefault="00A74417" w:rsidP="00693D0B">
            <w:pPr>
              <w:jc w:val="center"/>
              <w:rPr>
                <w:rFonts w:cs="Arial"/>
              </w:rPr>
            </w:pPr>
            <w:r w:rsidRPr="004805A5">
              <w:rPr>
                <w:rFonts w:cs="Arial"/>
              </w:rPr>
              <w:t>Mandatory</w:t>
            </w:r>
          </w:p>
        </w:tc>
        <w:tc>
          <w:tcPr>
            <w:tcW w:w="1491" w:type="dxa"/>
            <w:vMerge w:val="restart"/>
            <w:tcBorders>
              <w:top w:val="single" w:sz="4" w:space="0" w:color="auto"/>
              <w:left w:val="single" w:sz="4" w:space="0" w:color="auto"/>
              <w:bottom w:val="single" w:sz="4" w:space="0" w:color="auto"/>
              <w:right w:val="single" w:sz="4" w:space="0" w:color="auto"/>
            </w:tcBorders>
          </w:tcPr>
          <w:p w14:paraId="6F85C703" w14:textId="77777777" w:rsidR="00A74417" w:rsidRPr="004805A5" w:rsidRDefault="00A74417" w:rsidP="00693D0B">
            <w:pPr>
              <w:jc w:val="center"/>
              <w:rPr>
                <w:rFonts w:cs="Arial"/>
              </w:rPr>
            </w:pPr>
            <w:r w:rsidRPr="004805A5">
              <w:rPr>
                <w:rFonts w:cs="Arial"/>
              </w:rPr>
              <w:t>Optional</w:t>
            </w:r>
          </w:p>
        </w:tc>
      </w:tr>
      <w:tr w:rsidR="00A74417" w:rsidRPr="006253B2" w14:paraId="273C1022" w14:textId="77777777" w:rsidTr="004805A5">
        <w:trPr>
          <w:trHeight w:val="50"/>
        </w:trPr>
        <w:tc>
          <w:tcPr>
            <w:tcW w:w="670" w:type="dxa"/>
            <w:vMerge/>
            <w:tcBorders>
              <w:top w:val="single" w:sz="4" w:space="0" w:color="auto"/>
              <w:left w:val="single" w:sz="4" w:space="0" w:color="auto"/>
              <w:bottom w:val="single" w:sz="4" w:space="0" w:color="auto"/>
              <w:right w:val="single" w:sz="4" w:space="0" w:color="auto"/>
            </w:tcBorders>
          </w:tcPr>
          <w:p w14:paraId="3B79CF90"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4B1C941D"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226AFD58" w14:textId="77777777" w:rsidR="00A74417" w:rsidRPr="004805A5" w:rsidRDefault="00A74417" w:rsidP="00693D0B">
            <w:pPr>
              <w:rPr>
                <w:rFonts w:cs="Arial"/>
              </w:rPr>
            </w:pPr>
            <w:r w:rsidRPr="004805A5">
              <w:rPr>
                <w:rFonts w:cs="Arial"/>
              </w:rPr>
              <w:t>Laminated</w:t>
            </w:r>
          </w:p>
        </w:tc>
        <w:tc>
          <w:tcPr>
            <w:tcW w:w="1487" w:type="dxa"/>
            <w:tcBorders>
              <w:top w:val="single" w:sz="4" w:space="0" w:color="auto"/>
              <w:left w:val="single" w:sz="4" w:space="0" w:color="auto"/>
              <w:bottom w:val="single" w:sz="4" w:space="0" w:color="auto"/>
              <w:right w:val="single" w:sz="4" w:space="0" w:color="auto"/>
            </w:tcBorders>
          </w:tcPr>
          <w:p w14:paraId="7D85E684" w14:textId="77777777" w:rsidR="00A74417" w:rsidRPr="004805A5" w:rsidRDefault="00A74417" w:rsidP="00693D0B">
            <w:pPr>
              <w:jc w:val="center"/>
              <w:rPr>
                <w:rFonts w:cs="Arial"/>
              </w:rPr>
            </w:pPr>
            <w:r w:rsidRPr="004805A5">
              <w:rPr>
                <w:rFonts w:cs="Arial"/>
              </w:rPr>
              <w:t>LM</w:t>
            </w:r>
          </w:p>
        </w:tc>
        <w:tc>
          <w:tcPr>
            <w:tcW w:w="1491" w:type="dxa"/>
            <w:vMerge/>
            <w:tcBorders>
              <w:top w:val="single" w:sz="4" w:space="0" w:color="auto"/>
              <w:left w:val="single" w:sz="4" w:space="0" w:color="auto"/>
              <w:bottom w:val="single" w:sz="4" w:space="0" w:color="auto"/>
              <w:right w:val="single" w:sz="4" w:space="0" w:color="auto"/>
            </w:tcBorders>
          </w:tcPr>
          <w:p w14:paraId="14E95615"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56982E7B" w14:textId="77777777" w:rsidR="00A74417" w:rsidRPr="004805A5" w:rsidRDefault="00A74417" w:rsidP="00693D0B">
            <w:pPr>
              <w:jc w:val="center"/>
              <w:rPr>
                <w:rFonts w:cs="Arial"/>
              </w:rPr>
            </w:pPr>
          </w:p>
        </w:tc>
      </w:tr>
      <w:tr w:rsidR="00A74417" w:rsidRPr="006253B2" w14:paraId="35CB2554" w14:textId="77777777" w:rsidTr="004805A5">
        <w:trPr>
          <w:trHeight w:val="50"/>
        </w:trPr>
        <w:tc>
          <w:tcPr>
            <w:tcW w:w="670" w:type="dxa"/>
            <w:vMerge/>
            <w:tcBorders>
              <w:top w:val="single" w:sz="4" w:space="0" w:color="auto"/>
              <w:left w:val="single" w:sz="4" w:space="0" w:color="auto"/>
              <w:bottom w:val="single" w:sz="4" w:space="0" w:color="auto"/>
              <w:right w:val="single" w:sz="4" w:space="0" w:color="auto"/>
            </w:tcBorders>
          </w:tcPr>
          <w:p w14:paraId="4643ADF6"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2D758664"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10B183DF" w14:textId="77777777" w:rsidR="00A74417" w:rsidRPr="004805A5" w:rsidRDefault="00A74417" w:rsidP="00693D0B">
            <w:pPr>
              <w:rPr>
                <w:rFonts w:cs="Arial"/>
              </w:rPr>
            </w:pPr>
            <w:r w:rsidRPr="004805A5">
              <w:rPr>
                <w:rFonts w:cs="Arial"/>
              </w:rPr>
              <w:t>Float</w:t>
            </w:r>
          </w:p>
        </w:tc>
        <w:tc>
          <w:tcPr>
            <w:tcW w:w="1487" w:type="dxa"/>
            <w:tcBorders>
              <w:top w:val="single" w:sz="4" w:space="0" w:color="auto"/>
              <w:left w:val="single" w:sz="4" w:space="0" w:color="auto"/>
              <w:bottom w:val="single" w:sz="4" w:space="0" w:color="auto"/>
              <w:right w:val="single" w:sz="4" w:space="0" w:color="auto"/>
            </w:tcBorders>
          </w:tcPr>
          <w:p w14:paraId="051CB7D0" w14:textId="77777777" w:rsidR="00A74417" w:rsidRPr="004805A5" w:rsidRDefault="00A74417" w:rsidP="00693D0B">
            <w:pPr>
              <w:jc w:val="center"/>
              <w:rPr>
                <w:rFonts w:cs="Arial"/>
              </w:rPr>
            </w:pPr>
            <w:r w:rsidRPr="004805A5">
              <w:rPr>
                <w:rFonts w:cs="Arial"/>
              </w:rPr>
              <w:t>F</w:t>
            </w:r>
          </w:p>
        </w:tc>
        <w:tc>
          <w:tcPr>
            <w:tcW w:w="1491" w:type="dxa"/>
            <w:vMerge/>
            <w:tcBorders>
              <w:top w:val="single" w:sz="4" w:space="0" w:color="auto"/>
              <w:left w:val="single" w:sz="4" w:space="0" w:color="auto"/>
              <w:bottom w:val="single" w:sz="4" w:space="0" w:color="auto"/>
              <w:right w:val="single" w:sz="4" w:space="0" w:color="auto"/>
            </w:tcBorders>
          </w:tcPr>
          <w:p w14:paraId="39C46A13"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3F2627A1" w14:textId="77777777" w:rsidR="00A74417" w:rsidRPr="004805A5" w:rsidRDefault="00A74417" w:rsidP="00693D0B">
            <w:pPr>
              <w:jc w:val="center"/>
              <w:rPr>
                <w:rFonts w:cs="Arial"/>
              </w:rPr>
            </w:pPr>
          </w:p>
        </w:tc>
      </w:tr>
      <w:tr w:rsidR="00A74417" w:rsidRPr="006253B2" w14:paraId="1224E90A" w14:textId="77777777" w:rsidTr="004805A5">
        <w:trPr>
          <w:trHeight w:val="50"/>
        </w:trPr>
        <w:tc>
          <w:tcPr>
            <w:tcW w:w="670" w:type="dxa"/>
            <w:vMerge/>
            <w:tcBorders>
              <w:top w:val="single" w:sz="4" w:space="0" w:color="auto"/>
              <w:left w:val="single" w:sz="4" w:space="0" w:color="auto"/>
              <w:bottom w:val="single" w:sz="4" w:space="0" w:color="auto"/>
              <w:right w:val="single" w:sz="4" w:space="0" w:color="auto"/>
            </w:tcBorders>
          </w:tcPr>
          <w:p w14:paraId="4D63D930"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0A8FDFD5"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4C8A963E" w14:textId="77777777" w:rsidR="00A74417" w:rsidRPr="004805A5" w:rsidRDefault="00A74417" w:rsidP="00693D0B">
            <w:pPr>
              <w:rPr>
                <w:rFonts w:cs="Arial"/>
              </w:rPr>
            </w:pPr>
            <w:r w:rsidRPr="004805A5">
              <w:rPr>
                <w:rFonts w:cs="Arial"/>
              </w:rPr>
              <w:t>Other material</w:t>
            </w:r>
          </w:p>
        </w:tc>
        <w:tc>
          <w:tcPr>
            <w:tcW w:w="1487" w:type="dxa"/>
            <w:tcBorders>
              <w:top w:val="single" w:sz="4" w:space="0" w:color="auto"/>
              <w:left w:val="single" w:sz="4" w:space="0" w:color="auto"/>
              <w:bottom w:val="single" w:sz="4" w:space="0" w:color="auto"/>
              <w:right w:val="single" w:sz="4" w:space="0" w:color="auto"/>
            </w:tcBorders>
          </w:tcPr>
          <w:p w14:paraId="7BB29446" w14:textId="77777777" w:rsidR="00A74417" w:rsidRPr="004805A5" w:rsidRDefault="00A74417" w:rsidP="00693D0B">
            <w:pPr>
              <w:jc w:val="center"/>
              <w:rPr>
                <w:rFonts w:cs="Arial"/>
              </w:rPr>
            </w:pPr>
            <w:r w:rsidRPr="004805A5">
              <w:rPr>
                <w:rFonts w:cs="Arial"/>
              </w:rPr>
              <w:t>OM</w:t>
            </w:r>
          </w:p>
        </w:tc>
        <w:tc>
          <w:tcPr>
            <w:tcW w:w="1491" w:type="dxa"/>
            <w:vMerge/>
            <w:tcBorders>
              <w:top w:val="single" w:sz="4" w:space="0" w:color="auto"/>
              <w:left w:val="single" w:sz="4" w:space="0" w:color="auto"/>
              <w:bottom w:val="single" w:sz="4" w:space="0" w:color="auto"/>
              <w:right w:val="single" w:sz="4" w:space="0" w:color="auto"/>
            </w:tcBorders>
          </w:tcPr>
          <w:p w14:paraId="0CEF33C6"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4FA1ED99" w14:textId="77777777" w:rsidR="00A74417" w:rsidRPr="004805A5" w:rsidRDefault="00A74417" w:rsidP="00693D0B">
            <w:pPr>
              <w:jc w:val="center"/>
              <w:rPr>
                <w:rFonts w:cs="Arial"/>
              </w:rPr>
            </w:pPr>
          </w:p>
        </w:tc>
      </w:tr>
      <w:tr w:rsidR="00A74417" w:rsidRPr="006253B2" w14:paraId="7242986B" w14:textId="77777777" w:rsidTr="004805A5">
        <w:trPr>
          <w:trHeight w:val="50"/>
        </w:trPr>
        <w:tc>
          <w:tcPr>
            <w:tcW w:w="670" w:type="dxa"/>
            <w:vMerge/>
            <w:tcBorders>
              <w:top w:val="single" w:sz="4" w:space="0" w:color="auto"/>
              <w:left w:val="single" w:sz="4" w:space="0" w:color="auto"/>
              <w:bottom w:val="single" w:sz="4" w:space="0" w:color="auto"/>
              <w:right w:val="single" w:sz="4" w:space="0" w:color="auto"/>
            </w:tcBorders>
          </w:tcPr>
          <w:p w14:paraId="2D0CF209" w14:textId="77777777" w:rsidR="00A74417" w:rsidRPr="004805A5" w:rsidRDefault="00A74417" w:rsidP="00693D0B">
            <w:pPr>
              <w:jc w:val="center"/>
              <w:rPr>
                <w:rFonts w:cs="Arial"/>
              </w:rPr>
            </w:pPr>
          </w:p>
        </w:tc>
        <w:tc>
          <w:tcPr>
            <w:tcW w:w="1537" w:type="dxa"/>
            <w:vMerge/>
            <w:tcBorders>
              <w:top w:val="single" w:sz="4" w:space="0" w:color="auto"/>
              <w:left w:val="single" w:sz="4" w:space="0" w:color="auto"/>
              <w:bottom w:val="single" w:sz="4" w:space="0" w:color="auto"/>
              <w:right w:val="single" w:sz="4" w:space="0" w:color="auto"/>
            </w:tcBorders>
          </w:tcPr>
          <w:p w14:paraId="64AE0F18" w14:textId="77777777" w:rsidR="00A74417" w:rsidRPr="004805A5" w:rsidRDefault="00A74417" w:rsidP="00693D0B">
            <w:pPr>
              <w:rPr>
                <w:rFonts w:cs="Arial"/>
              </w:rPr>
            </w:pPr>
          </w:p>
        </w:tc>
        <w:tc>
          <w:tcPr>
            <w:tcW w:w="2350" w:type="dxa"/>
            <w:tcBorders>
              <w:top w:val="single" w:sz="4" w:space="0" w:color="auto"/>
              <w:left w:val="single" w:sz="4" w:space="0" w:color="auto"/>
              <w:bottom w:val="single" w:sz="4" w:space="0" w:color="auto"/>
              <w:right w:val="single" w:sz="4" w:space="0" w:color="auto"/>
            </w:tcBorders>
          </w:tcPr>
          <w:p w14:paraId="04860508" w14:textId="77777777" w:rsidR="00A74417" w:rsidRPr="004805A5" w:rsidRDefault="00A74417" w:rsidP="00693D0B">
            <w:pPr>
              <w:rPr>
                <w:rFonts w:cs="Arial"/>
              </w:rPr>
            </w:pPr>
            <w:r w:rsidRPr="004805A5">
              <w:rPr>
                <w:rFonts w:cs="Arial"/>
              </w:rPr>
              <w:t>No glass</w:t>
            </w:r>
          </w:p>
        </w:tc>
        <w:tc>
          <w:tcPr>
            <w:tcW w:w="1487" w:type="dxa"/>
            <w:tcBorders>
              <w:top w:val="single" w:sz="4" w:space="0" w:color="auto"/>
              <w:left w:val="single" w:sz="4" w:space="0" w:color="auto"/>
              <w:bottom w:val="single" w:sz="4" w:space="0" w:color="auto"/>
              <w:right w:val="single" w:sz="4" w:space="0" w:color="auto"/>
            </w:tcBorders>
          </w:tcPr>
          <w:p w14:paraId="247BBA4E" w14:textId="77777777" w:rsidR="00A74417" w:rsidRPr="004805A5" w:rsidRDefault="00A74417" w:rsidP="00693D0B">
            <w:pPr>
              <w:jc w:val="center"/>
              <w:rPr>
                <w:rFonts w:cs="Arial"/>
              </w:rPr>
            </w:pPr>
            <w:r w:rsidRPr="004805A5">
              <w:rPr>
                <w:rFonts w:cs="Arial"/>
              </w:rPr>
              <w:t>NG</w:t>
            </w:r>
          </w:p>
        </w:tc>
        <w:tc>
          <w:tcPr>
            <w:tcW w:w="1491" w:type="dxa"/>
            <w:vMerge/>
            <w:tcBorders>
              <w:top w:val="single" w:sz="4" w:space="0" w:color="auto"/>
              <w:left w:val="single" w:sz="4" w:space="0" w:color="auto"/>
              <w:bottom w:val="single" w:sz="4" w:space="0" w:color="auto"/>
              <w:right w:val="single" w:sz="4" w:space="0" w:color="auto"/>
            </w:tcBorders>
          </w:tcPr>
          <w:p w14:paraId="39A7173B" w14:textId="77777777" w:rsidR="00A74417" w:rsidRPr="004805A5" w:rsidRDefault="00A74417" w:rsidP="00693D0B">
            <w:pPr>
              <w:jc w:val="center"/>
              <w:rPr>
                <w:rFonts w:cs="Arial"/>
              </w:rPr>
            </w:pPr>
          </w:p>
        </w:tc>
        <w:tc>
          <w:tcPr>
            <w:tcW w:w="1491" w:type="dxa"/>
            <w:vMerge/>
            <w:tcBorders>
              <w:top w:val="single" w:sz="4" w:space="0" w:color="auto"/>
              <w:left w:val="single" w:sz="4" w:space="0" w:color="auto"/>
              <w:bottom w:val="single" w:sz="4" w:space="0" w:color="auto"/>
              <w:right w:val="single" w:sz="4" w:space="0" w:color="auto"/>
            </w:tcBorders>
          </w:tcPr>
          <w:p w14:paraId="5A33048E" w14:textId="77777777" w:rsidR="00A74417" w:rsidRPr="004805A5" w:rsidRDefault="00A74417" w:rsidP="00693D0B">
            <w:pPr>
              <w:jc w:val="center"/>
              <w:rPr>
                <w:rFonts w:cs="Arial"/>
              </w:rPr>
            </w:pPr>
          </w:p>
        </w:tc>
      </w:tr>
    </w:tbl>
    <w:p w14:paraId="3C688464" w14:textId="77777777" w:rsidR="00603E09" w:rsidRPr="006253B2" w:rsidRDefault="00603E09" w:rsidP="00C01F98">
      <w:pPr>
        <w:rPr>
          <w:rFonts w:cs="Arial"/>
          <w:snapToGrid w:val="0"/>
        </w:rPr>
      </w:pPr>
    </w:p>
    <w:p w14:paraId="1BC9263A" w14:textId="4DACF5EE" w:rsidR="00F51A38" w:rsidRDefault="00400213" w:rsidP="006C4A3A">
      <w:pPr>
        <w:rPr>
          <w:lang w:eastAsia="en-AU"/>
        </w:rPr>
      </w:pPr>
      <w:r>
        <w:rPr>
          <w:lang w:eastAsia="en-AU"/>
        </w:rPr>
        <w:t xml:space="preserve">In constructing </w:t>
      </w:r>
      <w:proofErr w:type="gramStart"/>
      <w:r>
        <w:rPr>
          <w:lang w:eastAsia="en-AU"/>
        </w:rPr>
        <w:t>a</w:t>
      </w:r>
      <w:proofErr w:type="gramEnd"/>
      <w:r>
        <w:rPr>
          <w:lang w:eastAsia="en-AU"/>
        </w:rPr>
        <w:t xml:space="preserve"> MCC, use a </w:t>
      </w:r>
      <w:r>
        <w:rPr>
          <w:rFonts w:cs="Arial"/>
          <w:lang w:eastAsia="en-AU"/>
        </w:rPr>
        <w:t>"</w:t>
      </w:r>
      <w:r>
        <w:rPr>
          <w:lang w:eastAsia="en-AU"/>
        </w:rPr>
        <w:t>-</w:t>
      </w:r>
      <w:r>
        <w:rPr>
          <w:rFonts w:cs="Arial"/>
          <w:lang w:eastAsia="en-AU"/>
        </w:rPr>
        <w:t>" between each category. For example:</w:t>
      </w:r>
      <w:r w:rsidR="00F51A38">
        <w:rPr>
          <w:rFonts w:cs="Arial"/>
          <w:lang w:eastAsia="en-AU"/>
        </w:rPr>
        <w:t xml:space="preserve"> </w:t>
      </w:r>
      <w:r w:rsidR="00492BC5" w:rsidRPr="00492BC5">
        <w:rPr>
          <w:rFonts w:cs="Arial"/>
          <w:lang w:eastAsia="en-AU"/>
        </w:rPr>
        <w:t xml:space="preserve">W-FA-AAW-H2-W3-NTB-IG-NC-F </w:t>
      </w:r>
      <w:r w:rsidR="004D3562" w:rsidRPr="004D3562">
        <w:rPr>
          <w:rFonts w:cs="Arial"/>
          <w:lang w:eastAsia="en-AU"/>
        </w:rPr>
        <w:t>is a fully assembled awning window of height greater than 1,543mm and up to and including 1,820mm and width greater than 1,810mm and up to and including 2,100mm, not thermally broken, with insulated unit glaze, not coated and containing float glass.</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7" w:name="_Toc506971828"/>
      <w:bookmarkStart w:id="48" w:name="_Toc508203820"/>
      <w:bookmarkStart w:id="49" w:name="_Toc508290354"/>
      <w:bookmarkStart w:id="50" w:name="_Toc515637638"/>
      <w:bookmarkStart w:id="51" w:name="_Ref520387621"/>
      <w:bookmarkStart w:id="52" w:name="_Toc175057122"/>
      <w:r>
        <w:lastRenderedPageBreak/>
        <w:t>Section A</w:t>
      </w:r>
      <w:r>
        <w:br/>
        <w:t xml:space="preserve">Company </w:t>
      </w:r>
      <w:bookmarkEnd w:id="47"/>
      <w:bookmarkEnd w:id="48"/>
      <w:bookmarkEnd w:id="49"/>
      <w:bookmarkEnd w:id="50"/>
      <w:r w:rsidR="00E82A0A">
        <w:t>i</w:t>
      </w:r>
      <w:r w:rsidR="00B61189">
        <w:t>nformation</w:t>
      </w:r>
      <w:bookmarkEnd w:id="51"/>
      <w:bookmarkEnd w:id="52"/>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3" w:name="_Toc491596295"/>
      <w:bookmarkStart w:id="54" w:name="_Toc506971829"/>
      <w:bookmarkStart w:id="55" w:name="_Toc219017557"/>
      <w:bookmarkStart w:id="56" w:name="_Toc508203821"/>
      <w:bookmarkStart w:id="57" w:name="_Toc508290355"/>
      <w:bookmarkStart w:id="58" w:name="_Toc515637639"/>
      <w:bookmarkStart w:id="59" w:name="_Toc175057123"/>
      <w:r>
        <w:t>A-1</w:t>
      </w:r>
      <w:r>
        <w:tab/>
      </w:r>
      <w:bookmarkEnd w:id="53"/>
      <w:bookmarkEnd w:id="54"/>
      <w:bookmarkEnd w:id="55"/>
      <w:bookmarkEnd w:id="56"/>
      <w:bookmarkEnd w:id="57"/>
      <w:bookmarkEnd w:id="58"/>
      <w:r w:rsidR="00CC27E7">
        <w:t xml:space="preserve">Company representative </w:t>
      </w:r>
      <w:r w:rsidR="00251F2A">
        <w:t>and location</w:t>
      </w:r>
      <w:bookmarkEnd w:id="59"/>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60" w:name="_Toc506971831"/>
      <w:bookmarkStart w:id="61" w:name="_Toc219017559"/>
      <w:bookmarkStart w:id="62" w:name="_Toc508203823"/>
      <w:bookmarkStart w:id="63" w:name="_Toc508290357"/>
      <w:bookmarkStart w:id="64" w:name="_Toc515637641"/>
      <w:bookmarkStart w:id="65" w:name="_Toc175057124"/>
      <w:r>
        <w:t>A-</w:t>
      </w:r>
      <w:r w:rsidR="00CC27E7">
        <w:t>2</w:t>
      </w:r>
      <w:r>
        <w:tab/>
        <w:t>Company information</w:t>
      </w:r>
      <w:bookmarkEnd w:id="60"/>
      <w:bookmarkEnd w:id="61"/>
      <w:bookmarkEnd w:id="62"/>
      <w:bookmarkEnd w:id="63"/>
      <w:bookmarkEnd w:id="64"/>
      <w:bookmarkEnd w:id="65"/>
    </w:p>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160B65">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common ownership, joint-ventures</w:t>
      </w:r>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77777777" w:rsidR="000F3039" w:rsidRPr="000F3039" w:rsidRDefault="000F3039" w:rsidP="00160B65">
      <w:pPr>
        <w:pStyle w:val="ListParagraph"/>
        <w:numPr>
          <w:ilvl w:val="1"/>
          <w:numId w:val="5"/>
        </w:numPr>
        <w:rPr>
          <w:snapToGrid w:val="0"/>
        </w:rPr>
      </w:pPr>
      <w:r>
        <w:rPr>
          <w:snapToGrid w:val="0"/>
        </w:rPr>
        <w:t xml:space="preserve">Any </w:t>
      </w:r>
      <w:proofErr w:type="gramStart"/>
      <w:r>
        <w:rPr>
          <w:snapToGrid w:val="0"/>
        </w:rPr>
        <w:t>principle</w:t>
      </w:r>
      <w:proofErr w:type="gramEnd"/>
      <w:r>
        <w:rPr>
          <w:snapToGrid w:val="0"/>
        </w:rPr>
        <w:t xml:space="preserv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t>If your business</w:t>
      </w:r>
      <w:r w:rsidRPr="00CC27E7">
        <w:rPr>
          <w:snapToGrid w:val="0"/>
        </w:rPr>
        <w:t xml:space="preserve"> does not perform all of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lastRenderedPageBreak/>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6" w:name="_Toc506971832"/>
      <w:bookmarkStart w:id="67" w:name="_Toc219017560"/>
      <w:bookmarkStart w:id="68" w:name="_Toc508203824"/>
      <w:bookmarkStart w:id="69" w:name="_Toc508290358"/>
      <w:bookmarkStart w:id="70" w:name="_Toc515637642"/>
      <w:bookmarkStart w:id="71" w:name="_Toc175057125"/>
      <w:r>
        <w:t>A-</w:t>
      </w:r>
      <w:r w:rsidR="00D66FC1">
        <w:t>3</w:t>
      </w:r>
      <w:r>
        <w:tab/>
        <w:t>General accounting information</w:t>
      </w:r>
      <w:bookmarkEnd w:id="66"/>
      <w:bookmarkEnd w:id="67"/>
      <w:bookmarkEnd w:id="68"/>
      <w:bookmarkEnd w:id="69"/>
      <w:bookmarkEnd w:id="70"/>
      <w:bookmarkEnd w:id="71"/>
    </w:p>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2" w:name="_Toc491596300"/>
      <w:bookmarkStart w:id="73" w:name="_Toc506971834"/>
      <w:bookmarkStart w:id="74" w:name="_Toc219017562"/>
      <w:bookmarkStart w:id="75" w:name="_Toc508203826"/>
      <w:bookmarkStart w:id="76" w:name="_Toc508290360"/>
      <w:bookmarkStart w:id="77" w:name="_Toc515637644"/>
      <w:bookmarkStart w:id="78" w:name="_Toc175057126"/>
      <w:r>
        <w:t>A-</w:t>
      </w:r>
      <w:r w:rsidR="00D66FC1">
        <w:t>4</w:t>
      </w:r>
      <w:r>
        <w:tab/>
      </w:r>
      <w:bookmarkEnd w:id="72"/>
      <w:bookmarkEnd w:id="73"/>
      <w:bookmarkEnd w:id="74"/>
      <w:bookmarkEnd w:id="75"/>
      <w:bookmarkEnd w:id="76"/>
      <w:bookmarkEnd w:id="77"/>
      <w:r w:rsidR="00796BBB">
        <w:t>Financial Documents</w:t>
      </w:r>
      <w:bookmarkEnd w:id="78"/>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w:t>
      </w:r>
      <w:proofErr w:type="gramStart"/>
      <w:r>
        <w:t>falls</w:t>
      </w:r>
      <w:proofErr w:type="gramEnd"/>
      <w:r>
        <w:t xml:space="preserve">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9" w:name="_Ref520387649"/>
      <w:bookmarkStart w:id="80" w:name="_Toc175057127"/>
      <w:bookmarkStart w:id="81" w:name="_Toc506971835"/>
      <w:bookmarkStart w:id="82" w:name="_Toc508203827"/>
      <w:bookmarkStart w:id="83" w:name="_Toc508290361"/>
      <w:bookmarkStart w:id="84" w:name="_Toc515637645"/>
      <w:r>
        <w:lastRenderedPageBreak/>
        <w:t>Section B</w:t>
      </w:r>
      <w:r>
        <w:br/>
      </w:r>
      <w:r w:rsidR="00033ADB">
        <w:t xml:space="preserve">Export </w:t>
      </w:r>
      <w:r w:rsidR="00E82A0A">
        <w:t>s</w:t>
      </w:r>
      <w:r>
        <w:t>ales to Australia</w:t>
      </w:r>
      <w:bookmarkEnd w:id="79"/>
      <w:bookmarkEnd w:id="80"/>
      <w:r>
        <w:t xml:space="preserve"> </w:t>
      </w:r>
      <w:bookmarkEnd w:id="81"/>
      <w:bookmarkEnd w:id="82"/>
      <w:bookmarkEnd w:id="83"/>
      <w:bookmarkEnd w:id="84"/>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5" w:name="_Toc175057128"/>
      <w:r w:rsidRPr="003735F5">
        <w:t>B-</w:t>
      </w:r>
      <w:r w:rsidR="0088086D">
        <w:t>1</w:t>
      </w:r>
      <w:r w:rsidRPr="003735F5">
        <w:tab/>
      </w:r>
      <w:r w:rsidR="0088086D">
        <w:t>Australian export sales process</w:t>
      </w:r>
      <w:bookmarkEnd w:id="85"/>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71C9D51E" w14:textId="7E4B2398" w:rsidR="00C71C7F" w:rsidRPr="00DC2D8C" w:rsidRDefault="00831D6A" w:rsidP="00DC2D8C">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0F9689AA" w14:textId="77777777" w:rsidR="00E31890" w:rsidRDefault="00515B70" w:rsidP="00C01F98">
      <w:pPr>
        <w:pStyle w:val="Heading2"/>
      </w:pPr>
      <w:bookmarkStart w:id="86" w:name="_Toc175057129"/>
      <w:r w:rsidRPr="003735F5">
        <w:t>B-</w:t>
      </w:r>
      <w:r w:rsidR="00E31890">
        <w:t>2</w:t>
      </w:r>
      <w:r w:rsidRPr="003735F5">
        <w:tab/>
      </w:r>
      <w:r w:rsidR="00E31890">
        <w:t>Australian sales listing</w:t>
      </w:r>
      <w:bookmarkEnd w:id="86"/>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160B65">
      <w:pPr>
        <w:pStyle w:val="ListParagraph"/>
        <w:numPr>
          <w:ilvl w:val="0"/>
          <w:numId w:val="11"/>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7" w:name="_Toc175057130"/>
      <w:r w:rsidRPr="003735F5">
        <w:rPr>
          <w:szCs w:val="28"/>
        </w:rPr>
        <w:t>B-</w:t>
      </w:r>
      <w:r w:rsidR="001A4735">
        <w:rPr>
          <w:szCs w:val="28"/>
        </w:rPr>
        <w:t>3</w:t>
      </w:r>
      <w:r>
        <w:tab/>
      </w:r>
      <w:r w:rsidR="001A4735" w:rsidRPr="00C63312">
        <w:rPr>
          <w:szCs w:val="28"/>
        </w:rPr>
        <w:t>Sample export documents</w:t>
      </w:r>
      <w:bookmarkEnd w:id="87"/>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8" w:name="_Toc506971836"/>
    </w:p>
    <w:p w14:paraId="5C359B14" w14:textId="77777777" w:rsidR="00454887" w:rsidRPr="00125B70" w:rsidRDefault="00C758F7" w:rsidP="00C01F98">
      <w:pPr>
        <w:pStyle w:val="Heading2"/>
      </w:pPr>
      <w:bookmarkStart w:id="89" w:name="_Toc175057131"/>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9"/>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77777777"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lastRenderedPageBreak/>
        <w:t>highlight or annotate the amount shown in the source document</w:t>
      </w:r>
      <w:r w:rsidRPr="00AE1F0E">
        <w:t xml:space="preserve"> </w:t>
      </w:r>
      <w:r w:rsidRPr="00AE1F0E">
        <w:rPr>
          <w:u w:val="single"/>
        </w:rPr>
        <w:t>and</w:t>
      </w:r>
    </w:p>
    <w:p w14:paraId="4FFF7EF6" w14:textId="77777777" w:rsidR="009F7C54" w:rsidRPr="00B1095B"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3ECB61F0" w14:textId="77777777" w:rsidR="00B1095B" w:rsidRPr="00AE1F0E" w:rsidRDefault="00B1095B" w:rsidP="00B1095B">
      <w:pPr>
        <w:pStyle w:val="ListParagraph"/>
        <w:rPr>
          <w:snapToGrid w:val="0"/>
        </w:rPr>
      </w:pPr>
    </w:p>
    <w:p w14:paraId="17B6896C" w14:textId="77777777" w:rsidR="00E90D2D" w:rsidRDefault="00E90D2D" w:rsidP="00C01F98"/>
    <w:p w14:paraId="0C09DB1D" w14:textId="77777777" w:rsidR="00515B70" w:rsidRDefault="00515B70" w:rsidP="00033ADB">
      <w:pPr>
        <w:pStyle w:val="Heading1"/>
      </w:pPr>
      <w:bookmarkStart w:id="90" w:name="_Toc508203828"/>
      <w:bookmarkStart w:id="91" w:name="_Toc508290362"/>
      <w:bookmarkStart w:id="92" w:name="_Toc515637646"/>
      <w:bookmarkStart w:id="93" w:name="_Ref520387664"/>
      <w:bookmarkStart w:id="94" w:name="_Toc175057132"/>
      <w:r>
        <w:lastRenderedPageBreak/>
        <w:t>Section C</w:t>
      </w:r>
      <w:r>
        <w:br/>
      </w:r>
      <w:r w:rsidR="006614D2">
        <w:t>Exported goods</w:t>
      </w:r>
      <w:r w:rsidR="003E323C">
        <w:t xml:space="preserve"> &amp; l</w:t>
      </w:r>
      <w:r>
        <w:t>ike goods</w:t>
      </w:r>
      <w:bookmarkEnd w:id="88"/>
      <w:bookmarkEnd w:id="90"/>
      <w:bookmarkEnd w:id="91"/>
      <w:bookmarkEnd w:id="92"/>
      <w:bookmarkEnd w:id="93"/>
      <w:bookmarkEnd w:id="94"/>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5" w:name="_Toc175057133"/>
      <w:r w:rsidRPr="003735F5">
        <w:t>C-1</w:t>
      </w:r>
      <w:r>
        <w:tab/>
      </w:r>
      <w:r w:rsidR="00B10545">
        <w:t>Models exported to Australia</w:t>
      </w:r>
      <w:bookmarkEnd w:id="95"/>
    </w:p>
    <w:p w14:paraId="03643177" w14:textId="77777777" w:rsidR="00891546" w:rsidRDefault="00891546" w:rsidP="00160B65">
      <w:pPr>
        <w:pStyle w:val="ListParagraph"/>
        <w:numPr>
          <w:ilvl w:val="0"/>
          <w:numId w:val="31"/>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6" w:name="_Toc175057134"/>
      <w:r w:rsidRPr="003735F5">
        <w:t>C-2</w:t>
      </w:r>
      <w:r>
        <w:tab/>
      </w:r>
      <w:r w:rsidR="00B10545">
        <w:t>Models sold in the domestic market</w:t>
      </w:r>
      <w:bookmarkEnd w:id="96"/>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7" w:name="_Toc175057135"/>
      <w:r>
        <w:t>C-3</w:t>
      </w:r>
      <w:r>
        <w:tab/>
        <w:t>Internal product codes</w:t>
      </w:r>
      <w:bookmarkEnd w:id="97"/>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8" w:name="_Toc506971837"/>
      <w:bookmarkStart w:id="99" w:name="_Toc508203829"/>
      <w:bookmarkStart w:id="100" w:name="_Toc508290363"/>
      <w:bookmarkStart w:id="101" w:name="_Toc515637647"/>
      <w:bookmarkStart w:id="102" w:name="_Ref520387677"/>
      <w:bookmarkStart w:id="103" w:name="_Toc175057136"/>
      <w:r>
        <w:lastRenderedPageBreak/>
        <w:t>Section D</w:t>
      </w:r>
      <w:r>
        <w:br/>
        <w:t>Domestic sales</w:t>
      </w:r>
      <w:bookmarkEnd w:id="98"/>
      <w:bookmarkEnd w:id="99"/>
      <w:bookmarkEnd w:id="100"/>
      <w:bookmarkEnd w:id="101"/>
      <w:bookmarkEnd w:id="102"/>
      <w:bookmarkEnd w:id="103"/>
      <w:r>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4" w:name="_Toc175057137"/>
      <w:r w:rsidRPr="003735F5">
        <w:rPr>
          <w:szCs w:val="28"/>
        </w:rPr>
        <w:t>D-1</w:t>
      </w:r>
      <w:r>
        <w:tab/>
      </w:r>
      <w:r w:rsidR="0048752E">
        <w:t>Domestic sales process</w:t>
      </w:r>
      <w:bookmarkEnd w:id="104"/>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5"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5"/>
    <w:p w14:paraId="6F21D5F2" w14:textId="77777777" w:rsidR="00AB18C1" w:rsidRDefault="00AB18C1" w:rsidP="00C01F98"/>
    <w:p w14:paraId="35423AB4" w14:textId="77777777" w:rsidR="00C00A82" w:rsidRDefault="00515B70" w:rsidP="00C01F98">
      <w:pPr>
        <w:pStyle w:val="Heading2"/>
      </w:pPr>
      <w:bookmarkStart w:id="106" w:name="_Toc175057138"/>
      <w:r w:rsidRPr="003735F5">
        <w:rPr>
          <w:szCs w:val="28"/>
        </w:rPr>
        <w:t>D-</w:t>
      </w:r>
      <w:r w:rsidR="00C00A82">
        <w:rPr>
          <w:szCs w:val="28"/>
        </w:rPr>
        <w:t>2</w:t>
      </w:r>
      <w:r>
        <w:tab/>
      </w:r>
      <w:r w:rsidR="00C00A82">
        <w:t>Domestic sales listing</w:t>
      </w:r>
      <w:bookmarkEnd w:id="106"/>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lastRenderedPageBreak/>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7" w:name="_Toc175057139"/>
      <w:r w:rsidRPr="003735F5">
        <w:rPr>
          <w:szCs w:val="28"/>
        </w:rPr>
        <w:t>D-</w:t>
      </w:r>
      <w:r w:rsidR="00D5168C">
        <w:rPr>
          <w:szCs w:val="28"/>
        </w:rPr>
        <w:t>3</w:t>
      </w:r>
      <w:r>
        <w:tab/>
      </w:r>
      <w:r w:rsidR="00D5168C">
        <w:t>Sample domestic sales documents</w:t>
      </w:r>
      <w:bookmarkEnd w:id="107"/>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8" w:name="_Toc175057140"/>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8"/>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9"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9"/>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10" w:name="_Hlk205472890"/>
      <w:r w:rsidRPr="00AE1F0E">
        <w:t>provide the account code and sub-account code (if applicable) at column E of the worksheet</w:t>
      </w:r>
      <w:r w:rsidRPr="00C01F98">
        <w:t>.</w:t>
      </w:r>
    </w:p>
    <w:bookmarkEnd w:id="110"/>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11" w:name="_Toc506971838"/>
      <w:bookmarkStart w:id="112" w:name="_Toc508203830"/>
      <w:bookmarkStart w:id="113" w:name="_Toc508290364"/>
      <w:bookmarkStart w:id="114" w:name="_Toc515637648"/>
      <w:bookmarkStart w:id="115" w:name="_Ref520387689"/>
      <w:bookmarkStart w:id="116" w:name="_Toc175057141"/>
      <w:bookmarkStart w:id="117" w:name="_Hlk205472981"/>
      <w:r>
        <w:lastRenderedPageBreak/>
        <w:t xml:space="preserve">Section E </w:t>
      </w:r>
      <w:r>
        <w:br/>
      </w:r>
      <w:bookmarkEnd w:id="111"/>
      <w:bookmarkEnd w:id="112"/>
      <w:bookmarkEnd w:id="113"/>
      <w:bookmarkEnd w:id="114"/>
      <w:r w:rsidR="007378F5">
        <w:t>Due a</w:t>
      </w:r>
      <w:r w:rsidR="00FB46C8">
        <w:t>llowance</w:t>
      </w:r>
      <w:bookmarkEnd w:id="115"/>
      <w:bookmarkEnd w:id="116"/>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8" w:name="_Toc506971839"/>
      <w:bookmarkStart w:id="119" w:name="_Toc219017567"/>
      <w:bookmarkStart w:id="120" w:name="_Toc508203831"/>
      <w:bookmarkStart w:id="121" w:name="_Toc508290365"/>
      <w:bookmarkStart w:id="122" w:name="_Toc515637649"/>
      <w:bookmarkStart w:id="123" w:name="_Toc175057142"/>
      <w:r w:rsidRPr="003735F5">
        <w:rPr>
          <w:szCs w:val="28"/>
        </w:rPr>
        <w:t>E-1</w:t>
      </w:r>
      <w:r w:rsidR="003735F5" w:rsidRPr="003735F5">
        <w:rPr>
          <w:szCs w:val="28"/>
        </w:rPr>
        <w:tab/>
      </w:r>
      <w:bookmarkEnd w:id="118"/>
      <w:bookmarkEnd w:id="119"/>
      <w:bookmarkEnd w:id="120"/>
      <w:bookmarkEnd w:id="121"/>
      <w:bookmarkEnd w:id="122"/>
      <w:r w:rsidR="00FB46C8">
        <w:rPr>
          <w:szCs w:val="28"/>
        </w:rPr>
        <w:t xml:space="preserve">Credit </w:t>
      </w:r>
      <w:r w:rsidR="00F7557E">
        <w:rPr>
          <w:szCs w:val="28"/>
        </w:rPr>
        <w:t>expense</w:t>
      </w:r>
      <w:bookmarkEnd w:id="123"/>
    </w:p>
    <w:p w14:paraId="67EE1990" w14:textId="162BEB92" w:rsidR="00B6355A" w:rsidRPr="00583E2D" w:rsidRDefault="008B6DF7" w:rsidP="00160B65">
      <w:pPr>
        <w:pStyle w:val="ListParagraph"/>
        <w:numPr>
          <w:ilvl w:val="0"/>
          <w:numId w:val="38"/>
        </w:numPr>
      </w:pPr>
      <w:r w:rsidRPr="00583E2D">
        <w:t>For each</w:t>
      </w:r>
      <w:r w:rsidR="00B6355A" w:rsidRPr="00583E2D">
        <w:t xml:space="preserve"> </w:t>
      </w:r>
      <w:r w:rsidRPr="00583E2D">
        <w:t xml:space="preserve">Australian customer </w:t>
      </w:r>
      <w:r w:rsidR="00D03A6D" w:rsidRPr="00583E2D">
        <w:t>of</w:t>
      </w:r>
      <w:r w:rsidRPr="00583E2D">
        <w:t xml:space="preserve"> the goods and each </w:t>
      </w:r>
      <w:r w:rsidR="004F2703" w:rsidRPr="00583E2D">
        <w:t>domestic</w:t>
      </w:r>
      <w:r w:rsidR="00104F97" w:rsidRPr="00583E2D">
        <w:t xml:space="preserve"> </w:t>
      </w:r>
      <w:r w:rsidRPr="00583E2D">
        <w:t xml:space="preserve">customer </w:t>
      </w:r>
      <w:r w:rsidR="00D03A6D" w:rsidRPr="00583E2D">
        <w:t>of</w:t>
      </w:r>
      <w:r w:rsidRPr="00583E2D">
        <w:t xml:space="preserve"> like goods</w:t>
      </w:r>
      <w:r w:rsidR="00D03A6D" w:rsidRPr="00583E2D">
        <w:t xml:space="preserve">, calculate the average credit </w:t>
      </w:r>
      <w:r w:rsidR="00353322" w:rsidRPr="00583E2D">
        <w:t>period</w:t>
      </w:r>
      <w:r w:rsidR="00D03A6D" w:rsidRPr="00583E2D">
        <w:t xml:space="preserve"> for that customer by</w:t>
      </w:r>
      <w:r w:rsidRPr="00583E2D">
        <w:t>:</w:t>
      </w:r>
    </w:p>
    <w:p w14:paraId="13DBE7D6" w14:textId="77777777" w:rsidR="004C3FBC" w:rsidRPr="00583E2D" w:rsidRDefault="00C6589E" w:rsidP="00160B65">
      <w:pPr>
        <w:pStyle w:val="ListParagraph"/>
        <w:numPr>
          <w:ilvl w:val="1"/>
          <w:numId w:val="105"/>
        </w:numPr>
      </w:pPr>
      <w:r w:rsidRPr="00583E2D">
        <w:t>Calculat</w:t>
      </w:r>
      <w:r w:rsidR="00D03A6D" w:rsidRPr="00583E2D">
        <w:t>ing</w:t>
      </w:r>
      <w:r w:rsidRPr="00583E2D">
        <w:t xml:space="preserve"> the average accounts receivable over the period </w:t>
      </w:r>
      <w:r w:rsidR="00526D33" w:rsidRPr="00583E2D">
        <w:t>for that customer</w:t>
      </w:r>
      <w:r w:rsidR="00353322" w:rsidRPr="00583E2D">
        <w:t xml:space="preserve">. </w:t>
      </w:r>
    </w:p>
    <w:p w14:paraId="11DA658C" w14:textId="77777777" w:rsidR="004C3FBC" w:rsidRPr="00583E2D" w:rsidRDefault="00353322" w:rsidP="00160B65">
      <w:pPr>
        <w:pStyle w:val="ListParagraph"/>
        <w:numPr>
          <w:ilvl w:val="2"/>
          <w:numId w:val="105"/>
        </w:numPr>
        <w:ind w:left="1134"/>
      </w:pPr>
      <w:r w:rsidRPr="00583E2D">
        <w:t>This is usually calculated by</w:t>
      </w:r>
      <w:r w:rsidR="00C6589E" w:rsidRPr="00583E2D">
        <w:t xml:space="preserve"> summing the average monthly accounts</w:t>
      </w:r>
      <w:r w:rsidR="00D03A6D" w:rsidRPr="00583E2D">
        <w:t xml:space="preserve"> receivable</w:t>
      </w:r>
      <w:r w:rsidR="00C6589E" w:rsidRPr="00583E2D">
        <w:t xml:space="preserve"> </w:t>
      </w:r>
      <w:r w:rsidR="00D03A6D" w:rsidRPr="00583E2D">
        <w:t xml:space="preserve">(opening plus closing divided by 2) over the period and dividing it by 12. </w:t>
      </w:r>
    </w:p>
    <w:p w14:paraId="087A689E" w14:textId="02D31BC7" w:rsidR="00C6589E" w:rsidRPr="00583E2D" w:rsidRDefault="00D611DA" w:rsidP="00160B65">
      <w:pPr>
        <w:pStyle w:val="ListParagraph"/>
        <w:numPr>
          <w:ilvl w:val="2"/>
          <w:numId w:val="105"/>
        </w:numPr>
        <w:ind w:left="1134"/>
      </w:pPr>
      <w:r w:rsidRPr="00583E2D">
        <w:t>If there is a more accurate way of calculating the average accounts receivable (e.g. the customer only</w:t>
      </w:r>
      <w:r w:rsidR="004C3FBC" w:rsidRPr="00583E2D">
        <w:t xml:space="preserve"> made</w:t>
      </w:r>
      <w:r w:rsidRPr="00583E2D">
        <w:t xml:space="preserve"> purc</w:t>
      </w:r>
      <w:r w:rsidR="004C3FBC" w:rsidRPr="00583E2D">
        <w:t>hases in certain months) then use an alternative method.</w:t>
      </w:r>
    </w:p>
    <w:p w14:paraId="5EB5ADFF" w14:textId="54B66996" w:rsidR="00C6589E" w:rsidRPr="00583E2D" w:rsidRDefault="00104F97" w:rsidP="00160B65">
      <w:pPr>
        <w:pStyle w:val="ListParagraph"/>
        <w:numPr>
          <w:ilvl w:val="1"/>
          <w:numId w:val="105"/>
        </w:numPr>
      </w:pPr>
      <w:r w:rsidRPr="00583E2D">
        <w:t>Calcula</w:t>
      </w:r>
      <w:r w:rsidR="00D03A6D" w:rsidRPr="00583E2D">
        <w:t>ting</w:t>
      </w:r>
      <w:r w:rsidRPr="00583E2D">
        <w:t xml:space="preserve"> the accounts receivable turnover </w:t>
      </w:r>
      <w:r w:rsidR="0081204A" w:rsidRPr="00583E2D">
        <w:t>over the period for that customer</w:t>
      </w:r>
      <w:r w:rsidR="00C6589E" w:rsidRPr="00583E2D">
        <w:t xml:space="preserve"> using the formula:</w:t>
      </w:r>
    </w:p>
    <w:p w14:paraId="50A19B2D" w14:textId="34E5FBCB" w:rsidR="00104F97" w:rsidRPr="00583E2D" w:rsidRDefault="00B94C02"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m:t>
              </m:r>
              <m:r>
                <w:rPr>
                  <w:rFonts w:ascii="Cambria Math" w:hAnsi="Cambria Math"/>
                </w:rPr>
                <m:t xml:space="preserve"> </m:t>
              </m:r>
              <m:r>
                <w:rPr>
                  <w:rFonts w:ascii="Cambria Math" w:hAnsi="Cambria Math"/>
                </w:rPr>
                <m:t>sales</m:t>
              </m:r>
              <m:r>
                <w:rPr>
                  <w:rFonts w:ascii="Cambria Math" w:hAnsi="Cambria Math"/>
                </w:rPr>
                <m:t xml:space="preserve"> </m:t>
              </m:r>
              <m:r>
                <w:rPr>
                  <w:rFonts w:ascii="Cambria Math" w:hAnsi="Cambria Math"/>
                </w:rPr>
                <m:t>revenue</m:t>
              </m:r>
              <m:r>
                <w:rPr>
                  <w:rFonts w:ascii="Cambria Math" w:hAnsi="Cambria Math"/>
                </w:rPr>
                <m:t xml:space="preserve"> </m:t>
              </m:r>
              <m:r>
                <w:rPr>
                  <w:rFonts w:ascii="Cambria Math" w:hAnsi="Cambria Math"/>
                </w:rPr>
                <m:t>over</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peirod</m:t>
              </m:r>
            </m:num>
            <m:den>
              <m:r>
                <w:rPr>
                  <w:rFonts w:ascii="Cambria Math" w:hAnsi="Cambria Math"/>
                </w:rPr>
                <m:t>Average</m:t>
              </m:r>
              <m:r>
                <w:rPr>
                  <w:rFonts w:ascii="Cambria Math" w:hAnsi="Cambria Math"/>
                </w:rPr>
                <m:t xml:space="preserve"> </m:t>
              </m:r>
              <m:r>
                <w:rPr>
                  <w:rFonts w:ascii="Cambria Math" w:hAnsi="Cambria Math"/>
                </w:rPr>
                <m:t>accounts</m:t>
              </m:r>
              <m:r>
                <w:rPr>
                  <w:rFonts w:ascii="Cambria Math" w:hAnsi="Cambria Math"/>
                </w:rPr>
                <m:t xml:space="preserve"> </m:t>
              </m:r>
              <m:r>
                <w:rPr>
                  <w:rFonts w:ascii="Cambria Math" w:hAnsi="Cambria Math"/>
                </w:rPr>
                <m:t>receivable</m:t>
              </m:r>
            </m:den>
          </m:f>
        </m:oMath>
      </m:oMathPara>
    </w:p>
    <w:p w14:paraId="0C364C7D" w14:textId="77777777" w:rsidR="00C6589E" w:rsidRPr="00583E2D" w:rsidRDefault="00C6589E" w:rsidP="00D03A6D">
      <w:pPr>
        <w:ind w:left="-1440"/>
        <w:jc w:val="center"/>
      </w:pPr>
    </w:p>
    <w:p w14:paraId="18479B9D" w14:textId="29ACF6C0" w:rsidR="00C6589E" w:rsidRPr="00583E2D" w:rsidRDefault="00104F97" w:rsidP="00160B65">
      <w:pPr>
        <w:pStyle w:val="ListParagraph"/>
        <w:numPr>
          <w:ilvl w:val="1"/>
          <w:numId w:val="105"/>
        </w:numPr>
      </w:pPr>
      <w:r w:rsidRPr="00583E2D">
        <w:t>Calculat</w:t>
      </w:r>
      <w:r w:rsidR="00D03A6D" w:rsidRPr="00583E2D">
        <w:t>ing</w:t>
      </w:r>
      <w:r w:rsidRPr="00583E2D">
        <w:t xml:space="preserve"> the average credit </w:t>
      </w:r>
      <w:r w:rsidR="00353322" w:rsidRPr="00583E2D">
        <w:t>period</w:t>
      </w:r>
      <w:r w:rsidRPr="00583E2D">
        <w:t xml:space="preserve"> </w:t>
      </w:r>
      <w:r w:rsidR="008B6DF7" w:rsidRPr="00583E2D">
        <w:t>for that customer</w:t>
      </w:r>
      <w:r w:rsidR="00C6589E" w:rsidRPr="00583E2D">
        <w:t xml:space="preserve"> using the formula:</w:t>
      </w:r>
    </w:p>
    <w:p w14:paraId="11AEA4B3" w14:textId="7D70765E" w:rsidR="00104F97" w:rsidRPr="00583E2D" w:rsidRDefault="00B94C02"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Pr="00583E2D" w:rsidRDefault="00104F97" w:rsidP="00104F97">
      <w:pPr>
        <w:pStyle w:val="ListParagraph"/>
        <w:ind w:left="1080"/>
      </w:pPr>
    </w:p>
    <w:p w14:paraId="4F4B707B" w14:textId="77777777" w:rsidR="00104F97" w:rsidRPr="00583E2D" w:rsidRDefault="00104F97" w:rsidP="00160B65">
      <w:pPr>
        <w:pStyle w:val="ListParagraph"/>
        <w:numPr>
          <w:ilvl w:val="0"/>
          <w:numId w:val="38"/>
        </w:numPr>
      </w:pPr>
      <w:r w:rsidRPr="00583E2D">
        <w:t>Do you have short term borrowings or an overdraft facility denominated in your local currency? If yes, what is the interest rate, or average of interest rates?</w:t>
      </w:r>
    </w:p>
    <w:p w14:paraId="1C2701D1" w14:textId="77777777" w:rsidR="00104F97" w:rsidRPr="00583E2D" w:rsidRDefault="00104F97" w:rsidP="00104F97">
      <w:pPr>
        <w:pStyle w:val="ListParagraph"/>
        <w:ind w:left="360"/>
      </w:pPr>
    </w:p>
    <w:p w14:paraId="1F7D6E51" w14:textId="77777777" w:rsidR="00104F97" w:rsidRPr="00583E2D" w:rsidRDefault="00104F97" w:rsidP="00160B65">
      <w:pPr>
        <w:pStyle w:val="ListParagraph"/>
        <w:numPr>
          <w:ilvl w:val="0"/>
          <w:numId w:val="38"/>
        </w:numPr>
      </w:pPr>
      <w:r w:rsidRPr="00583E2D">
        <w:t>Do you have any interest earning deposits or other cash product (e.g. term deposits, bonds) denominated in your local currency? If yes, what is the interest rate, or average of interest rates?</w:t>
      </w:r>
    </w:p>
    <w:p w14:paraId="29FDE687" w14:textId="77777777" w:rsidR="00104F97" w:rsidRPr="00583E2D" w:rsidRDefault="00104F97" w:rsidP="00104F97">
      <w:pPr>
        <w:pStyle w:val="ListParagraph"/>
        <w:ind w:left="360"/>
      </w:pPr>
    </w:p>
    <w:p w14:paraId="2A4B0F71" w14:textId="77777777" w:rsidR="00F7557E" w:rsidRPr="00583E2D" w:rsidRDefault="004F2703" w:rsidP="00160B65">
      <w:pPr>
        <w:pStyle w:val="ListParagraph"/>
        <w:numPr>
          <w:ilvl w:val="0"/>
          <w:numId w:val="38"/>
        </w:numPr>
      </w:pPr>
      <w:r w:rsidRPr="00583E2D">
        <w:t>If your</w:t>
      </w:r>
      <w:r w:rsidR="00783BD0" w:rsidRPr="00583E2D">
        <w:t xml:space="preserve"> Australian customers pay you into a foreign currency denominated account (question B-1.2(a) refers)</w:t>
      </w:r>
      <w:r w:rsidR="006614D2" w:rsidRPr="00583E2D">
        <w:t>:</w:t>
      </w:r>
    </w:p>
    <w:p w14:paraId="1C9C2F4E" w14:textId="77777777" w:rsidR="006614D2" w:rsidRPr="00583E2D" w:rsidRDefault="006614D2" w:rsidP="00160B65">
      <w:pPr>
        <w:pStyle w:val="ListParagraph"/>
        <w:numPr>
          <w:ilvl w:val="1"/>
          <w:numId w:val="38"/>
        </w:numPr>
      </w:pPr>
      <w:r w:rsidRPr="00583E2D">
        <w:t>Do you have short term borrowings or an overdraft facility</w:t>
      </w:r>
      <w:r w:rsidR="00B6355A" w:rsidRPr="00583E2D">
        <w:t xml:space="preserve"> denominated in the same foreign currency</w:t>
      </w:r>
      <w:r w:rsidRPr="00583E2D">
        <w:t>? If yes, what is the interest rate, or average of interest rates?</w:t>
      </w:r>
    </w:p>
    <w:p w14:paraId="2ECF813A" w14:textId="5235F9E7" w:rsidR="006614D2" w:rsidRPr="00583E2D" w:rsidRDefault="002A040A" w:rsidP="00160B65">
      <w:pPr>
        <w:pStyle w:val="ListParagraph"/>
        <w:numPr>
          <w:ilvl w:val="1"/>
          <w:numId w:val="38"/>
        </w:numPr>
      </w:pPr>
      <w:r w:rsidRPr="00583E2D">
        <w:t xml:space="preserve">Do you have any interest earning deposits or other cash product (e.g. term deposits, bonds) </w:t>
      </w:r>
      <w:r w:rsidR="00B6355A" w:rsidRPr="00583E2D">
        <w:t>denominated in the same foreign currency</w:t>
      </w:r>
      <w:r w:rsidR="006614D2" w:rsidRPr="00583E2D">
        <w:t>?</w:t>
      </w:r>
      <w:r w:rsidR="00B6355A" w:rsidRPr="00583E2D">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4" w:name="_Toc175057143"/>
      <w:r w:rsidRPr="003735F5">
        <w:rPr>
          <w:szCs w:val="28"/>
        </w:rPr>
        <w:t>E-</w:t>
      </w:r>
      <w:r>
        <w:rPr>
          <w:szCs w:val="28"/>
        </w:rPr>
        <w:t>2</w:t>
      </w:r>
      <w:r w:rsidRPr="003735F5">
        <w:rPr>
          <w:szCs w:val="28"/>
        </w:rPr>
        <w:tab/>
      </w:r>
      <w:r>
        <w:rPr>
          <w:szCs w:val="28"/>
        </w:rPr>
        <w:t>Packaging</w:t>
      </w:r>
      <w:bookmarkEnd w:id="124"/>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5" w:name="_Toc175057144"/>
      <w:r w:rsidRPr="003735F5">
        <w:rPr>
          <w:szCs w:val="28"/>
        </w:rPr>
        <w:t>E-</w:t>
      </w:r>
      <w:r>
        <w:rPr>
          <w:szCs w:val="28"/>
        </w:rPr>
        <w:t>3</w:t>
      </w:r>
      <w:r w:rsidRPr="003735F5">
        <w:rPr>
          <w:szCs w:val="28"/>
        </w:rPr>
        <w:tab/>
      </w:r>
      <w:r w:rsidR="0006455B">
        <w:rPr>
          <w:szCs w:val="28"/>
        </w:rPr>
        <w:t>Delivery</w:t>
      </w:r>
      <w:bookmarkEnd w:id="125"/>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t xml:space="preserve">If the delivery terms of the Australian sales </w:t>
      </w:r>
      <w:proofErr w:type="gramStart"/>
      <w:r>
        <w:t>includes</w:t>
      </w:r>
      <w:proofErr w:type="gramEnd"/>
      <w:r>
        <w:t xml:space="preserve">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lastRenderedPageBreak/>
        <w:t xml:space="preserve">If the delivery terms of the Australian sales </w:t>
      </w:r>
      <w:proofErr w:type="gramStart"/>
      <w:r>
        <w:t>includes</w:t>
      </w:r>
      <w:proofErr w:type="gramEnd"/>
      <w:r>
        <w:t xml:space="preserve">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proofErr w:type="gramStart"/>
      <w:r w:rsidR="007378F5">
        <w:t>includes</w:t>
      </w:r>
      <w:proofErr w:type="gramEnd"/>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6" w:name="_Toc175057145"/>
      <w:r w:rsidRPr="003735F5">
        <w:rPr>
          <w:szCs w:val="28"/>
        </w:rPr>
        <w:t>E-</w:t>
      </w:r>
      <w:r w:rsidR="000958DB">
        <w:rPr>
          <w:szCs w:val="28"/>
        </w:rPr>
        <w:t>4</w:t>
      </w:r>
      <w:r w:rsidRPr="003735F5">
        <w:rPr>
          <w:szCs w:val="28"/>
        </w:rPr>
        <w:tab/>
      </w:r>
      <w:r>
        <w:rPr>
          <w:szCs w:val="28"/>
        </w:rPr>
        <w:t>Other direct selling expenses</w:t>
      </w:r>
      <w:bookmarkEnd w:id="126"/>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7" w:name="_Toc175057146"/>
      <w:r w:rsidRPr="003735F5">
        <w:rPr>
          <w:szCs w:val="28"/>
        </w:rPr>
        <w:t>E-</w:t>
      </w:r>
      <w:r w:rsidR="000958DB">
        <w:rPr>
          <w:szCs w:val="28"/>
        </w:rPr>
        <w:t>5</w:t>
      </w:r>
      <w:r w:rsidRPr="003735F5">
        <w:rPr>
          <w:szCs w:val="28"/>
        </w:rPr>
        <w:tab/>
      </w:r>
      <w:r>
        <w:rPr>
          <w:szCs w:val="28"/>
        </w:rPr>
        <w:t>Other adjustment claims</w:t>
      </w:r>
      <w:bookmarkEnd w:id="127"/>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3"/>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8" w:name="_Ref520387702"/>
      <w:bookmarkStart w:id="129" w:name="_Toc506971842"/>
      <w:bookmarkStart w:id="130" w:name="_Toc508203834"/>
      <w:bookmarkStart w:id="131" w:name="_Toc508290368"/>
      <w:bookmarkStart w:id="132" w:name="_Toc515637652"/>
      <w:bookmarkStart w:id="133" w:name="_Toc175057147"/>
      <w:r>
        <w:lastRenderedPageBreak/>
        <w:t>Section F</w:t>
      </w:r>
      <w:r>
        <w:br/>
      </w:r>
      <w:r w:rsidR="00F671C4">
        <w:t>T</w:t>
      </w:r>
      <w:r>
        <w:t>hird country sales</w:t>
      </w:r>
      <w:bookmarkEnd w:id="128"/>
      <w:bookmarkEnd w:id="129"/>
      <w:bookmarkEnd w:id="130"/>
      <w:bookmarkEnd w:id="131"/>
      <w:bookmarkEnd w:id="132"/>
      <w:bookmarkEnd w:id="133"/>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4" w:name="_Toc175057148"/>
      <w:r w:rsidRPr="00E1340D">
        <w:t>F-1</w:t>
      </w:r>
      <w:r w:rsidRPr="00E1340D">
        <w:tab/>
      </w:r>
      <w:r w:rsidR="00394C80">
        <w:t>Third country sales process</w:t>
      </w:r>
      <w:bookmarkEnd w:id="134"/>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5" w:name="_Toc175057149"/>
      <w:r>
        <w:t>F-2</w:t>
      </w:r>
      <w:r>
        <w:tab/>
      </w:r>
      <w:r w:rsidR="006C156E">
        <w:t>Third country sales listing</w:t>
      </w:r>
      <w:bookmarkEnd w:id="135"/>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6" w:name="_Toc175057150"/>
      <w:r w:rsidRPr="00E1340D">
        <w:t>F-</w:t>
      </w:r>
      <w:r w:rsidR="00E436C5">
        <w:t>3</w:t>
      </w:r>
      <w:r w:rsidRPr="00E1340D">
        <w:tab/>
      </w:r>
      <w:r w:rsidR="00317D20">
        <w:t>Differences in sales to third countries</w:t>
      </w:r>
      <w:bookmarkEnd w:id="136"/>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7" w:name="_Ref520387712"/>
      <w:bookmarkStart w:id="138" w:name="_Toc506971843"/>
      <w:bookmarkStart w:id="139" w:name="_Toc508203835"/>
      <w:bookmarkStart w:id="140" w:name="_Toc508290369"/>
      <w:bookmarkStart w:id="141" w:name="_Toc515637653"/>
      <w:bookmarkStart w:id="142" w:name="_Toc175057151"/>
      <w:bookmarkEnd w:id="117"/>
      <w:r>
        <w:lastRenderedPageBreak/>
        <w:t>Section G</w:t>
      </w:r>
      <w:r>
        <w:br/>
      </w:r>
      <w:r w:rsidR="00033ADB">
        <w:t>Cost to make and sell</w:t>
      </w:r>
      <w:bookmarkEnd w:id="137"/>
      <w:bookmarkEnd w:id="138"/>
      <w:bookmarkEnd w:id="139"/>
      <w:bookmarkEnd w:id="140"/>
      <w:bookmarkEnd w:id="141"/>
      <w:bookmarkEnd w:id="142"/>
    </w:p>
    <w:p w14:paraId="41AB9CD2" w14:textId="77777777" w:rsidR="00515B70" w:rsidRDefault="00515B70">
      <w:pPr>
        <w:widowControl w:val="0"/>
        <w:ind w:right="-745"/>
        <w:rPr>
          <w:snapToGrid w:val="0"/>
        </w:rPr>
      </w:pPr>
    </w:p>
    <w:p w14:paraId="6FABF463" w14:textId="6073BAA6" w:rsidR="00515B70" w:rsidRDefault="00515B70">
      <w:pPr>
        <w:pStyle w:val="Heading2"/>
      </w:pPr>
      <w:bookmarkStart w:id="143" w:name="_Toc506971844"/>
      <w:bookmarkStart w:id="144" w:name="_Toc219017572"/>
      <w:bookmarkStart w:id="145" w:name="_Toc508203836"/>
      <w:bookmarkStart w:id="146" w:name="_Toc508290370"/>
      <w:bookmarkStart w:id="147" w:name="_Toc515637654"/>
      <w:bookmarkStart w:id="148" w:name="_Toc175057152"/>
      <w:r>
        <w:t>G-1</w:t>
      </w:r>
      <w:r>
        <w:tab/>
        <w:t>Production process</w:t>
      </w:r>
      <w:bookmarkEnd w:id="143"/>
      <w:bookmarkEnd w:id="144"/>
      <w:bookmarkEnd w:id="145"/>
      <w:bookmarkEnd w:id="146"/>
      <w:bookmarkEnd w:id="147"/>
      <w:bookmarkEnd w:id="148"/>
    </w:p>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D1B8C85" w:rsidR="00515B70" w:rsidRPr="00E1340D" w:rsidRDefault="00515B70" w:rsidP="00E1340D">
      <w:pPr>
        <w:pStyle w:val="Heading2"/>
      </w:pPr>
      <w:bookmarkStart w:id="149" w:name="_Toc506971845"/>
      <w:bookmarkStart w:id="150" w:name="_Toc219017574"/>
      <w:bookmarkStart w:id="151" w:name="_Toc508203838"/>
      <w:bookmarkStart w:id="152" w:name="_Toc508290372"/>
      <w:bookmarkStart w:id="153" w:name="_Toc515637656"/>
      <w:bookmarkStart w:id="154" w:name="_Toc175057153"/>
      <w:r w:rsidRPr="00E1340D">
        <w:t>G-</w:t>
      </w:r>
      <w:r w:rsidR="0048752E">
        <w:t>2</w:t>
      </w:r>
      <w:r w:rsidRPr="00E1340D">
        <w:tab/>
        <w:t>Cost accounting practices</w:t>
      </w:r>
      <w:bookmarkEnd w:id="149"/>
      <w:bookmarkEnd w:id="150"/>
      <w:bookmarkEnd w:id="151"/>
      <w:bookmarkEnd w:id="152"/>
      <w:bookmarkEnd w:id="153"/>
      <w:bookmarkEnd w:id="154"/>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5" w:name="_Toc506971846"/>
      <w:bookmarkStart w:id="156" w:name="_Toc219017575"/>
      <w:bookmarkStart w:id="157" w:name="_Toc508203839"/>
      <w:bookmarkStart w:id="158" w:name="_Toc508290373"/>
      <w:bookmarkStart w:id="159" w:name="_Toc515637657"/>
      <w:bookmarkStart w:id="160" w:name="_Toc175057154"/>
      <w:r w:rsidRPr="00977000">
        <w:t>G-</w:t>
      </w:r>
      <w:r w:rsidR="00977000" w:rsidRPr="00977000">
        <w:t>3</w:t>
      </w:r>
      <w:r w:rsidRPr="00977000">
        <w:tab/>
        <w:t>Cost to make on domestic market</w:t>
      </w:r>
      <w:bookmarkEnd w:id="155"/>
      <w:bookmarkEnd w:id="156"/>
      <w:bookmarkEnd w:id="157"/>
      <w:bookmarkEnd w:id="158"/>
      <w:bookmarkEnd w:id="159"/>
      <w:bookmarkEnd w:id="160"/>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lastRenderedPageBreak/>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61" w:name="_Toc175057155"/>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61"/>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62" w:name="_Toc506971847"/>
      <w:bookmarkStart w:id="163" w:name="_Toc219017576"/>
      <w:bookmarkStart w:id="164" w:name="_Toc508203840"/>
      <w:bookmarkStart w:id="165" w:name="_Toc508290374"/>
      <w:bookmarkStart w:id="166" w:name="_Toc515637658"/>
      <w:bookmarkStart w:id="167" w:name="_Toc175057156"/>
      <w:r>
        <w:t>G-5</w:t>
      </w:r>
      <w:r>
        <w:tab/>
        <w:t xml:space="preserve">Cost to make </w:t>
      </w:r>
      <w:r w:rsidR="00977000">
        <w:t xml:space="preserve">the </w:t>
      </w:r>
      <w:r>
        <w:t>goods exported to Australia</w:t>
      </w:r>
      <w:bookmarkEnd w:id="162"/>
      <w:bookmarkEnd w:id="163"/>
      <w:bookmarkEnd w:id="164"/>
      <w:bookmarkEnd w:id="165"/>
      <w:bookmarkEnd w:id="166"/>
      <w:bookmarkEnd w:id="167"/>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 xml:space="preserve">If any imputation tax (e.g. value-added tax) is payable on the purchase of goods or services to manufacture the goods, report the costs excluding the imputation tax. All other taxes payable </w:t>
      </w:r>
      <w:r>
        <w:lastRenderedPageBreak/>
        <w:t>(e.g.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8" w:name="_Toc175057157"/>
      <w:bookmarkStart w:id="169" w:name="_Toc219017577"/>
      <w:bookmarkStart w:id="170" w:name="_Toc508203841"/>
      <w:bookmarkStart w:id="171" w:name="_Toc508290375"/>
      <w:bookmarkStart w:id="172" w:name="_Toc515637659"/>
      <w:r>
        <w:t>G-6</w:t>
      </w:r>
      <w:r w:rsidR="00515B70">
        <w:tab/>
      </w:r>
      <w:r w:rsidR="00977000">
        <w:t>Cost allocation method</w:t>
      </w:r>
      <w:bookmarkEnd w:id="168"/>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3" w:name="_Toc175057158"/>
      <w:r>
        <w:t xml:space="preserve">G-7 </w:t>
      </w:r>
      <w:r w:rsidR="000C77A0">
        <w:tab/>
      </w:r>
      <w:r w:rsidR="00515B70">
        <w:t>Major raw material costs</w:t>
      </w:r>
      <w:bookmarkEnd w:id="169"/>
      <w:bookmarkEnd w:id="170"/>
      <w:bookmarkEnd w:id="171"/>
      <w:bookmarkEnd w:id="172"/>
      <w:bookmarkEnd w:id="173"/>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160B65">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lastRenderedPageBreak/>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4" w:name="_Toc175057159"/>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4"/>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5" w:name="_Toc48752861"/>
      <w:bookmarkStart w:id="176" w:name="_Toc175057160"/>
      <w:r>
        <w:t>G-9</w:t>
      </w:r>
      <w:r w:rsidRPr="00A37B38">
        <w:t xml:space="preserve"> </w:t>
      </w:r>
      <w:r>
        <w:tab/>
      </w:r>
      <w:r w:rsidRPr="00A37B38">
        <w:t xml:space="preserve">Production of the goods </w:t>
      </w:r>
      <w:bookmarkEnd w:id="175"/>
      <w:r>
        <w:t>under consideration</w:t>
      </w:r>
      <w:bookmarkEnd w:id="176"/>
    </w:p>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508AA94E" w:rsidR="008F0CD4" w:rsidRDefault="008F0CD4" w:rsidP="008F0CD4">
      <w:pPr>
        <w:pStyle w:val="Heading2"/>
      </w:pPr>
      <w:bookmarkStart w:id="177" w:name="_Toc175057161"/>
      <w:r w:rsidRPr="003444A2">
        <w:t>G-</w:t>
      </w:r>
      <w:r w:rsidR="009D3B0F">
        <w:t>10</w:t>
      </w:r>
      <w:r w:rsidRPr="003444A2">
        <w:t xml:space="preserve"> </w:t>
      </w:r>
      <w:r w:rsidR="000C77A0">
        <w:tab/>
      </w:r>
      <w:r>
        <w:t>Capacity Utilisation</w:t>
      </w:r>
      <w:bookmarkEnd w:id="177"/>
    </w:p>
    <w:p w14:paraId="14D388EC" w14:textId="4F1DB73C" w:rsidR="00EF326F" w:rsidRPr="00EF326F" w:rsidRDefault="00EF326F" w:rsidP="00EF326F">
      <w:pPr>
        <w:pStyle w:val="ListParagraph"/>
        <w:numPr>
          <w:ilvl w:val="0"/>
          <w:numId w:val="53"/>
        </w:numPr>
      </w:pPr>
      <w:r w:rsidRPr="001F538E">
        <w:t>Please complete the worksheet named “</w:t>
      </w:r>
      <w:r>
        <w:t>G-10 Capacity Utilisation</w:t>
      </w:r>
      <w:r w:rsidRPr="001F538E">
        <w:t>”.</w:t>
      </w:r>
      <w:r>
        <w:t xml:space="preserve"> </w:t>
      </w:r>
      <w:r w:rsidRPr="00A2249F">
        <w:t xml:space="preserve">You must provide this list in electronic format using the template provided. </w:t>
      </w:r>
    </w:p>
    <w:p w14:paraId="5E757896" w14:textId="0630908C" w:rsidR="00EF326F" w:rsidRDefault="008F0CD4" w:rsidP="00EF326F">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2E7068E9"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lastRenderedPageBreak/>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t>What is the average period of time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575EACBC" w14:textId="1E9F42A9" w:rsidR="00B64E36" w:rsidRPr="00BF31C0" w:rsidRDefault="00B64E36" w:rsidP="00BF31C0">
      <w:pPr>
        <w:pStyle w:val="Heading1"/>
      </w:pPr>
      <w:bookmarkStart w:id="178" w:name="_Ref524003620"/>
      <w:bookmarkStart w:id="179" w:name="_Toc175057162"/>
      <w:r w:rsidRPr="00BF31C0">
        <w:lastRenderedPageBreak/>
        <w:t>Section H</w:t>
      </w:r>
      <w:r w:rsidRPr="00BF31C0">
        <w:br/>
        <w:t xml:space="preserve">Particular </w:t>
      </w:r>
      <w:r w:rsidR="003E323C">
        <w:t>market s</w:t>
      </w:r>
      <w:r w:rsidRPr="00BF31C0">
        <w:t>ituation</w:t>
      </w:r>
      <w:bookmarkEnd w:id="178"/>
      <w:bookmarkEnd w:id="179"/>
    </w:p>
    <w:p w14:paraId="66158C53" w14:textId="162453CF" w:rsidR="00B64E36" w:rsidRDefault="00B64E36" w:rsidP="00B64E36"/>
    <w:p w14:paraId="63B538CC" w14:textId="3D8DC219" w:rsidR="00B64E36" w:rsidRDefault="00B64E36" w:rsidP="00B64E36">
      <w:pPr>
        <w:pStyle w:val="Heading2"/>
      </w:pPr>
      <w:bookmarkStart w:id="180" w:name="_Toc175057163"/>
      <w:r>
        <w:t xml:space="preserve">H-1 </w:t>
      </w:r>
      <w:r w:rsidR="000C77A0">
        <w:tab/>
      </w:r>
      <w:r w:rsidR="009F18CA">
        <w:t>Reporting requirements</w:t>
      </w:r>
      <w:bookmarkEnd w:id="180"/>
    </w:p>
    <w:p w14:paraId="3A50D27C" w14:textId="1ACFAA76" w:rsidR="00B64E36" w:rsidRDefault="00216EE1" w:rsidP="00160B65">
      <w:pPr>
        <w:pStyle w:val="ListParagraph"/>
        <w:numPr>
          <w:ilvl w:val="0"/>
          <w:numId w:val="55"/>
        </w:numPr>
      </w:pPr>
      <w:r>
        <w:t>D</w:t>
      </w:r>
      <w:r w:rsidR="00B64E36">
        <w:t>escribe generally all interaction that your business has with the Government of China at all levels, including (but not limited to):</w:t>
      </w:r>
    </w:p>
    <w:p w14:paraId="49A7B9DC" w14:textId="0EC9DCA5" w:rsidR="00B64E36" w:rsidRDefault="0092086D" w:rsidP="00160B65">
      <w:pPr>
        <w:pStyle w:val="ListParagraph"/>
        <w:numPr>
          <w:ilvl w:val="0"/>
          <w:numId w:val="83"/>
        </w:numPr>
      </w:pPr>
      <w:r>
        <w:t>reporting requirements</w:t>
      </w:r>
    </w:p>
    <w:p w14:paraId="42920C75" w14:textId="653FC72B" w:rsidR="00B64E36" w:rsidRDefault="0092086D" w:rsidP="00160B65">
      <w:pPr>
        <w:pStyle w:val="ListParagraph"/>
        <w:numPr>
          <w:ilvl w:val="0"/>
          <w:numId w:val="83"/>
        </w:numPr>
      </w:pPr>
      <w:r>
        <w:t>payment of taxes</w:t>
      </w:r>
    </w:p>
    <w:p w14:paraId="77F4AEAE" w14:textId="0A076436" w:rsidR="00B64E36" w:rsidRDefault="00B64E36" w:rsidP="00160B65">
      <w:pPr>
        <w:pStyle w:val="ListParagraph"/>
        <w:numPr>
          <w:ilvl w:val="0"/>
          <w:numId w:val="83"/>
        </w:numPr>
      </w:pPr>
      <w:r>
        <w:t>senior management repr</w:t>
      </w:r>
      <w:r w:rsidR="0092086D">
        <w:t>esentation within your business</w:t>
      </w:r>
    </w:p>
    <w:p w14:paraId="00DE42AD" w14:textId="0309FC6C" w:rsidR="00B64E36" w:rsidRDefault="00B64E36" w:rsidP="00160B65">
      <w:pPr>
        <w:pStyle w:val="ListParagraph"/>
        <w:numPr>
          <w:ilvl w:val="0"/>
          <w:numId w:val="83"/>
        </w:numPr>
      </w:pPr>
      <w:r>
        <w:t xml:space="preserve">supervision by the State-owned Assets Supervision and Administration Commission (SASAC) or a </w:t>
      </w:r>
      <w:r w:rsidR="0092086D">
        <w:t>body under the control of SASAC</w:t>
      </w:r>
    </w:p>
    <w:p w14:paraId="69B084E4" w14:textId="3A1189D8" w:rsidR="00B64E36" w:rsidRDefault="00B64E36" w:rsidP="00160B65">
      <w:pPr>
        <w:pStyle w:val="ListParagraph"/>
        <w:numPr>
          <w:ilvl w:val="0"/>
          <w:numId w:val="83"/>
        </w:numPr>
      </w:pPr>
      <w:r>
        <w:t>approval/negotiation of business decisions (e.g. investment decisions, management decisions, pricing decisions, product</w:t>
      </w:r>
      <w:r w:rsidR="0092086D">
        <w:t>ion decisions, sales decisions)</w:t>
      </w:r>
    </w:p>
    <w:p w14:paraId="33E718D0" w14:textId="62D54059" w:rsidR="00B64E36" w:rsidRDefault="0092086D" w:rsidP="00160B65">
      <w:pPr>
        <w:pStyle w:val="ListParagraph"/>
        <w:numPr>
          <w:ilvl w:val="0"/>
          <w:numId w:val="83"/>
        </w:numPr>
      </w:pPr>
      <w:r>
        <w:t>licensing</w:t>
      </w:r>
    </w:p>
    <w:p w14:paraId="43AFBDC7" w14:textId="38A8EF5C" w:rsidR="00B64E36" w:rsidRDefault="00B64E36" w:rsidP="00160B65">
      <w:pPr>
        <w:pStyle w:val="ListParagraph"/>
        <w:numPr>
          <w:ilvl w:val="0"/>
          <w:numId w:val="83"/>
        </w:numPr>
      </w:pPr>
      <w:r>
        <w:t xml:space="preserve">restrictions on land </w:t>
      </w:r>
      <w:r w:rsidR="0092086D">
        <w:t>use</w:t>
      </w:r>
    </w:p>
    <w:p w14:paraId="48104971" w14:textId="1A062562" w:rsidR="00B64E36" w:rsidRDefault="0092086D" w:rsidP="00160B65">
      <w:pPr>
        <w:pStyle w:val="ListParagraph"/>
        <w:numPr>
          <w:ilvl w:val="0"/>
          <w:numId w:val="83"/>
        </w:numPr>
      </w:pPr>
      <w:r>
        <w:t>provision of loans</w:t>
      </w:r>
      <w:r w:rsidR="00B64E36">
        <w:t xml:space="preserve"> or</w:t>
      </w:r>
    </w:p>
    <w:p w14:paraId="33DE5F33" w14:textId="229AA65F" w:rsidR="00B64E36" w:rsidRDefault="00B64E36" w:rsidP="00160B65">
      <w:pPr>
        <w:pStyle w:val="ListParagraph"/>
        <w:numPr>
          <w:ilvl w:val="0"/>
          <w:numId w:val="83"/>
        </w:numPr>
      </w:pPr>
      <w:r>
        <w:t>provision o</w:t>
      </w:r>
      <w:r w:rsidR="0092086D">
        <w:t>f grants, awards or other funds</w:t>
      </w:r>
    </w:p>
    <w:p w14:paraId="74F6F79F" w14:textId="77777777" w:rsidR="00B64E36" w:rsidRDefault="00B64E36" w:rsidP="00B64E36"/>
    <w:p w14:paraId="418695A2" w14:textId="77777777" w:rsidR="009F18CA" w:rsidRDefault="009F18CA" w:rsidP="009F18CA">
      <w:pPr>
        <w:pStyle w:val="Heading2"/>
      </w:pPr>
      <w:bookmarkStart w:id="181" w:name="_Toc175057164"/>
      <w:r>
        <w:t xml:space="preserve">H-2 </w:t>
      </w:r>
      <w:r w:rsidR="000C77A0">
        <w:tab/>
      </w:r>
      <w:r w:rsidRPr="009F18CA">
        <w:t>Business structure, ownership and management</w:t>
      </w:r>
      <w:bookmarkEnd w:id="181"/>
    </w:p>
    <w:p w14:paraId="63273FE4" w14:textId="77777777" w:rsidR="00227C0E" w:rsidRDefault="00B64E36" w:rsidP="00160B65">
      <w:pPr>
        <w:pStyle w:val="ListParagraph"/>
        <w:numPr>
          <w:ilvl w:val="0"/>
          <w:numId w:val="60"/>
        </w:numPr>
      </w:pPr>
      <w:r>
        <w:t>Indicate whether your company is a state-owned or state-invested enter</w:t>
      </w:r>
      <w:r w:rsidR="00227C0E">
        <w:t>prise (SIE)</w:t>
      </w:r>
    </w:p>
    <w:p w14:paraId="73CAF813" w14:textId="77777777" w:rsidR="00B64E36" w:rsidRDefault="00227C0E" w:rsidP="00160B65">
      <w:pPr>
        <w:pStyle w:val="ListParagraph"/>
        <w:numPr>
          <w:ilvl w:val="0"/>
          <w:numId w:val="59"/>
        </w:numPr>
      </w:pPr>
      <w:r>
        <w:rPr>
          <w:rFonts w:cs="Arial"/>
          <w:szCs w:val="24"/>
          <w:lang w:eastAsia="en-AU"/>
        </w:rPr>
        <w:t>A</w:t>
      </w:r>
      <w:r w:rsidRPr="00227C0E">
        <w:rPr>
          <w:rFonts w:cs="Arial"/>
          <w:szCs w:val="24"/>
          <w:lang w:eastAsia="en-AU"/>
        </w:rPr>
        <w:t xml:space="preserve"> state owned enterprise refers to any company or enterprise that is wholly or partially owned by the GOC (either through direct ownership or through association</w:t>
      </w:r>
      <w:r w:rsidR="00E75751">
        <w:rPr>
          <w:rFonts w:cs="Arial"/>
          <w:szCs w:val="24"/>
          <w:lang w:eastAsia="en-AU"/>
        </w:rPr>
        <w:t>)</w:t>
      </w:r>
      <w:r w:rsidR="00B64E36">
        <w:t>.</w:t>
      </w:r>
    </w:p>
    <w:p w14:paraId="4C9BE078" w14:textId="77777777" w:rsidR="00B64E36" w:rsidRDefault="00B64E36" w:rsidP="00216EE1">
      <w:pPr>
        <w:pStyle w:val="ListParagraph"/>
        <w:ind w:left="360"/>
      </w:pPr>
    </w:p>
    <w:p w14:paraId="12FF4745" w14:textId="77777777" w:rsidR="00B64E36" w:rsidRDefault="00B64E36" w:rsidP="00160B65">
      <w:pPr>
        <w:pStyle w:val="ListParagraph"/>
        <w:numPr>
          <w:ilvl w:val="0"/>
          <w:numId w:val="60"/>
        </w:numPr>
      </w:pPr>
      <w:r>
        <w:t>List the Board of Directors and Board of Shareholders of your business and all other entities/businesses your business is related to.</w:t>
      </w:r>
    </w:p>
    <w:p w14:paraId="665DD637" w14:textId="77777777" w:rsidR="00B64E36" w:rsidRDefault="00B64E36" w:rsidP="00216EE1">
      <w:pPr>
        <w:pStyle w:val="ListParagraph"/>
        <w:ind w:left="360"/>
      </w:pPr>
    </w:p>
    <w:p w14:paraId="38EFE601" w14:textId="77777777" w:rsidR="00B64E36" w:rsidRDefault="00B64E36" w:rsidP="00160B65">
      <w:pPr>
        <w:pStyle w:val="ListParagraph"/>
        <w:numPr>
          <w:ilvl w:val="0"/>
          <w:numId w:val="60"/>
        </w:numPr>
      </w:pPr>
      <w:r>
        <w:t>Indicate the names of common directors and officers between your</w:t>
      </w:r>
      <w:r w:rsidR="00402D2E">
        <w:t xml:space="preserve"> business</w:t>
      </w:r>
      <w:r>
        <w:t xml:space="preserve"> and related businesses, where applicable. </w:t>
      </w:r>
    </w:p>
    <w:p w14:paraId="66578F06" w14:textId="77777777" w:rsidR="00B64E36" w:rsidRDefault="00B64E36" w:rsidP="00216EE1">
      <w:pPr>
        <w:pStyle w:val="ListParagraph"/>
        <w:ind w:left="360"/>
      </w:pPr>
    </w:p>
    <w:p w14:paraId="4816D124" w14:textId="77777777" w:rsidR="00B64E36" w:rsidRDefault="00B64E36" w:rsidP="00160B65">
      <w:pPr>
        <w:pStyle w:val="ListParagraph"/>
        <w:numPr>
          <w:ilvl w:val="0"/>
          <w:numId w:val="60"/>
        </w:numPr>
      </w:pPr>
      <w:r>
        <w:t>Are any members of your business’ (and/or all other entities your business is related to) Board of Directors or Board of Shareholders representatives, employees, or otherwise affiliated with the Government of China (at any level, from any agency, party, or otherwise associated entity, including SASAC)?</w:t>
      </w:r>
      <w:r w:rsidR="00216EE1">
        <w:t xml:space="preserve"> </w:t>
      </w:r>
      <w:r>
        <w:t xml:space="preserve">If </w:t>
      </w:r>
      <w:r w:rsidR="00216EE1">
        <w:t xml:space="preserve">yes, </w:t>
      </w:r>
      <w:r>
        <w:t xml:space="preserve">identify the individuals, their role on that Board and their affiliation with the Government of China. </w:t>
      </w:r>
    </w:p>
    <w:p w14:paraId="2E622480" w14:textId="77777777" w:rsidR="00B64E36" w:rsidRDefault="00B64E36" w:rsidP="00B64E36"/>
    <w:p w14:paraId="061F14DA" w14:textId="77777777" w:rsidR="00B64E36" w:rsidRDefault="00B64E36" w:rsidP="00160B65">
      <w:pPr>
        <w:pStyle w:val="ListParagraph"/>
        <w:numPr>
          <w:ilvl w:val="0"/>
          <w:numId w:val="60"/>
        </w:numPr>
      </w:pPr>
      <w:r>
        <w:t xml:space="preserve">Does your business’ (and/or all other entities your business is related to) Board of Directors or Board of Shareholders have a representative from the Chinese Communist Party (CCP)? </w:t>
      </w:r>
      <w:r w:rsidR="00615DD5">
        <w:t>If yes</w:t>
      </w:r>
      <w:r>
        <w:t xml:space="preserve">, identify their name and title and indicate their position at the board level. </w:t>
      </w:r>
    </w:p>
    <w:p w14:paraId="716F9435" w14:textId="77777777" w:rsidR="00B64E36" w:rsidRDefault="00B64E36" w:rsidP="00216EE1">
      <w:pPr>
        <w:pStyle w:val="ListParagraph"/>
        <w:ind w:left="360"/>
      </w:pPr>
    </w:p>
    <w:p w14:paraId="6095AB1D" w14:textId="77777777" w:rsidR="00B64E36" w:rsidRDefault="00B64E36" w:rsidP="00160B65">
      <w:pPr>
        <w:pStyle w:val="ListParagraph"/>
        <w:numPr>
          <w:ilvl w:val="0"/>
          <w:numId w:val="60"/>
        </w:numPr>
      </w:pPr>
      <w:r>
        <w:t xml:space="preserve">Are any members of your business’ (and/or all other entities your business is related to) Board of Directors or Board of Shareholders appointed, managed or recommended by the Government of China? </w:t>
      </w:r>
      <w:r w:rsidR="00615DD5">
        <w:t>If yes</w:t>
      </w:r>
      <w:r>
        <w:t>, identify any relevant government department(s) they are affiliated with.</w:t>
      </w:r>
    </w:p>
    <w:p w14:paraId="68D26D18" w14:textId="77777777" w:rsidR="00B64E36" w:rsidRDefault="00B64E36" w:rsidP="00216EE1">
      <w:pPr>
        <w:pStyle w:val="ListParagraph"/>
        <w:ind w:left="360"/>
      </w:pPr>
    </w:p>
    <w:p w14:paraId="6BB031B2" w14:textId="77777777" w:rsidR="00B64E36" w:rsidRDefault="00B64E36" w:rsidP="00160B65">
      <w:pPr>
        <w:pStyle w:val="ListParagraph"/>
        <w:numPr>
          <w:ilvl w:val="0"/>
          <w:numId w:val="60"/>
        </w:numPr>
      </w:pPr>
      <w:r>
        <w:t>Indicate who owns what percentage of all shares in your business and identify whether they are:</w:t>
      </w:r>
    </w:p>
    <w:p w14:paraId="616F5CCB" w14:textId="60C979EF" w:rsidR="00B64E36" w:rsidRDefault="00B64E36" w:rsidP="00160B65">
      <w:pPr>
        <w:pStyle w:val="ListParagraph"/>
        <w:numPr>
          <w:ilvl w:val="0"/>
          <w:numId w:val="56"/>
        </w:numPr>
      </w:pPr>
      <w:r>
        <w:t>an affiliate, representative, agency or otherwise representa</w:t>
      </w:r>
      <w:r w:rsidR="0092086D">
        <w:t>tive of the Government of China</w:t>
      </w:r>
    </w:p>
    <w:p w14:paraId="0847BD94" w14:textId="6B0BA44C" w:rsidR="00B64E36" w:rsidRDefault="00B64E36" w:rsidP="00160B65">
      <w:pPr>
        <w:pStyle w:val="ListParagraph"/>
        <w:numPr>
          <w:ilvl w:val="0"/>
          <w:numId w:val="56"/>
        </w:numPr>
      </w:pPr>
      <w:r>
        <w:t xml:space="preserve">employees of </w:t>
      </w:r>
      <w:r w:rsidR="0092086D">
        <w:t>your business</w:t>
      </w:r>
    </w:p>
    <w:p w14:paraId="43408479" w14:textId="5E31E947" w:rsidR="00B64E36" w:rsidRDefault="0092086D" w:rsidP="00160B65">
      <w:pPr>
        <w:pStyle w:val="ListParagraph"/>
        <w:numPr>
          <w:ilvl w:val="0"/>
          <w:numId w:val="56"/>
        </w:numPr>
      </w:pPr>
      <w:r>
        <w:t>foreign investors</w:t>
      </w:r>
      <w:r w:rsidR="00B64E36">
        <w:t xml:space="preserve"> or</w:t>
      </w:r>
    </w:p>
    <w:p w14:paraId="1D26E828" w14:textId="001B883C" w:rsidR="00B64E36" w:rsidRDefault="0092086D" w:rsidP="00160B65">
      <w:pPr>
        <w:pStyle w:val="ListParagraph"/>
        <w:numPr>
          <w:ilvl w:val="0"/>
          <w:numId w:val="56"/>
        </w:numPr>
      </w:pPr>
      <w:r>
        <w:t>other (please specify)</w:t>
      </w:r>
      <w:r w:rsidR="00B64E36">
        <w:t xml:space="preserve"> </w:t>
      </w:r>
    </w:p>
    <w:p w14:paraId="78A503F8" w14:textId="77777777" w:rsidR="00B64E36" w:rsidRDefault="00B64E36" w:rsidP="00B64E36"/>
    <w:p w14:paraId="6D963F32" w14:textId="77777777" w:rsidR="00B64E36" w:rsidRDefault="00B64E36" w:rsidP="00160B65">
      <w:pPr>
        <w:pStyle w:val="ListParagraph"/>
        <w:numPr>
          <w:ilvl w:val="0"/>
          <w:numId w:val="60"/>
        </w:numPr>
      </w:pPr>
      <w:r>
        <w:t xml:space="preserve">Provide the details of any significant changes in the ownership structure of your business during </w:t>
      </w:r>
      <w:r w:rsidR="00DF4FA8">
        <w:t>the period</w:t>
      </w:r>
      <w:r>
        <w:t>.</w:t>
      </w:r>
    </w:p>
    <w:p w14:paraId="380355FA" w14:textId="77777777" w:rsidR="00B64E36" w:rsidRDefault="00B64E36" w:rsidP="00216EE1">
      <w:pPr>
        <w:pStyle w:val="ListParagraph"/>
        <w:ind w:left="360"/>
      </w:pPr>
    </w:p>
    <w:p w14:paraId="7306388D" w14:textId="77777777" w:rsidR="00B64E36" w:rsidRDefault="00B64E36" w:rsidP="00160B65">
      <w:pPr>
        <w:pStyle w:val="ListParagraph"/>
        <w:numPr>
          <w:ilvl w:val="0"/>
          <w:numId w:val="60"/>
        </w:numPr>
      </w:pPr>
      <w:r>
        <w:t>Identify any positions within your business that are appointments or designated to act on behalf of Government of China authorities.</w:t>
      </w:r>
    </w:p>
    <w:p w14:paraId="50B4662B" w14:textId="77777777" w:rsidR="00B64E36" w:rsidRDefault="00B64E36" w:rsidP="00216EE1">
      <w:pPr>
        <w:pStyle w:val="ListParagraph"/>
        <w:ind w:left="360"/>
      </w:pPr>
    </w:p>
    <w:p w14:paraId="33C05DA8" w14:textId="77777777" w:rsidR="00B64E36" w:rsidRDefault="00B64E36" w:rsidP="00160B65">
      <w:pPr>
        <w:pStyle w:val="ListParagraph"/>
        <w:numPr>
          <w:ilvl w:val="0"/>
          <w:numId w:val="60"/>
        </w:numPr>
      </w:pPr>
      <w:r>
        <w:t>Explain whether there are requirements in law and in practice to have government representation at any level of your business. If there is such a requirement, explain the role of government representatives appointed to any level of your business.</w:t>
      </w:r>
    </w:p>
    <w:p w14:paraId="75D5CE4B" w14:textId="77777777" w:rsidR="00B64E36" w:rsidRDefault="00B64E36" w:rsidP="00216EE1">
      <w:pPr>
        <w:pStyle w:val="ListParagraph"/>
        <w:ind w:left="360"/>
      </w:pPr>
    </w:p>
    <w:p w14:paraId="26581267" w14:textId="77777777" w:rsidR="00B64E36" w:rsidRDefault="00B64E36" w:rsidP="00160B65">
      <w:pPr>
        <w:pStyle w:val="ListParagraph"/>
        <w:numPr>
          <w:ilvl w:val="0"/>
          <w:numId w:val="60"/>
        </w:numPr>
      </w:pPr>
      <w:r>
        <w:t xml:space="preserve">If your business is a </w:t>
      </w:r>
      <w:proofErr w:type="gramStart"/>
      <w:r>
        <w:t>publicly-traded</w:t>
      </w:r>
      <w:proofErr w:type="gramEnd"/>
      <w:r>
        <w:t xml:space="preserve"> company, what are the rules regarding the issuance of shares by your business? Identify any stock exchanges on which your business is listed.</w:t>
      </w:r>
    </w:p>
    <w:p w14:paraId="1BC6B656" w14:textId="77777777" w:rsidR="00B64E36" w:rsidRDefault="00B64E36" w:rsidP="00216EE1">
      <w:pPr>
        <w:pStyle w:val="ListParagraph"/>
        <w:ind w:left="360"/>
      </w:pPr>
    </w:p>
    <w:p w14:paraId="314DCE92" w14:textId="77777777" w:rsidR="00B64E36" w:rsidRDefault="00B64E36" w:rsidP="00160B65">
      <w:pPr>
        <w:pStyle w:val="ListParagraph"/>
        <w:numPr>
          <w:ilvl w:val="0"/>
          <w:numId w:val="60"/>
        </w:numPr>
      </w:pPr>
      <w:r>
        <w:t xml:space="preserve">Provide the monthly trading volume and average monthly trading price of your listed security </w:t>
      </w:r>
      <w:r w:rsidR="00216EE1">
        <w:t xml:space="preserve">over </w:t>
      </w:r>
      <w:r w:rsidR="00DF4FA8">
        <w:t>the period</w:t>
      </w:r>
      <w:r>
        <w:t xml:space="preserve">. </w:t>
      </w:r>
    </w:p>
    <w:p w14:paraId="10FA7BE7" w14:textId="77777777" w:rsidR="00B64E36" w:rsidRDefault="00B64E36" w:rsidP="00216EE1">
      <w:pPr>
        <w:pStyle w:val="ListParagraph"/>
        <w:ind w:left="360"/>
      </w:pPr>
    </w:p>
    <w:p w14:paraId="746FFD9E" w14:textId="77777777" w:rsidR="00B64E36" w:rsidRDefault="00B64E36" w:rsidP="00160B65">
      <w:pPr>
        <w:pStyle w:val="ListParagraph"/>
        <w:numPr>
          <w:ilvl w:val="0"/>
          <w:numId w:val="60"/>
        </w:numPr>
      </w:pPr>
      <w:r>
        <w:t>Who has the ability to reward, fire or discipline your business’ senior managers?</w:t>
      </w:r>
    </w:p>
    <w:p w14:paraId="07619927" w14:textId="77777777" w:rsidR="00B64E36" w:rsidRDefault="00B64E36" w:rsidP="00216EE1">
      <w:pPr>
        <w:pStyle w:val="ListParagraph"/>
        <w:ind w:left="360"/>
      </w:pPr>
    </w:p>
    <w:p w14:paraId="463D1F4C" w14:textId="77777777" w:rsidR="00B64E36" w:rsidRDefault="00B64E36" w:rsidP="00160B65">
      <w:pPr>
        <w:pStyle w:val="ListParagraph"/>
        <w:numPr>
          <w:ilvl w:val="0"/>
          <w:numId w:val="60"/>
        </w:numPr>
      </w:pPr>
      <w:r>
        <w:t xml:space="preserve">Do any of your company’s senior managers hold positions in any Government of China departments or organisations, associations or Chambers of Commerce? If </w:t>
      </w:r>
      <w:r w:rsidR="00216EE1">
        <w:t>yes,</w:t>
      </w:r>
      <w:r>
        <w:t xml:space="preserve"> describe the nature of these positions.</w:t>
      </w:r>
    </w:p>
    <w:p w14:paraId="31E66DF1" w14:textId="77777777" w:rsidR="00B64E36" w:rsidRDefault="00B64E36" w:rsidP="00216EE1">
      <w:pPr>
        <w:pStyle w:val="ListParagraph"/>
        <w:ind w:left="360"/>
      </w:pPr>
    </w:p>
    <w:p w14:paraId="70148D64" w14:textId="77777777" w:rsidR="00B64E36" w:rsidRDefault="00B64E36" w:rsidP="00160B65">
      <w:pPr>
        <w:pStyle w:val="ListParagraph"/>
        <w:numPr>
          <w:ilvl w:val="0"/>
          <w:numId w:val="60"/>
        </w:numPr>
      </w:pPr>
      <w:r>
        <w:t>Provide the names and positions of your company’s pricing committee.</w:t>
      </w:r>
    </w:p>
    <w:p w14:paraId="5F81232C" w14:textId="77777777" w:rsidR="00216EE1" w:rsidRDefault="00216EE1" w:rsidP="00B64E36"/>
    <w:p w14:paraId="782F33E9" w14:textId="77777777" w:rsidR="009F18CA" w:rsidRDefault="009F18CA" w:rsidP="009F18CA">
      <w:pPr>
        <w:pStyle w:val="Heading2"/>
      </w:pPr>
      <w:bookmarkStart w:id="182" w:name="_Toc175057165"/>
      <w:r>
        <w:t xml:space="preserve">H-3 </w:t>
      </w:r>
      <w:r w:rsidR="000C77A0">
        <w:tab/>
      </w:r>
      <w:r>
        <w:t>Licensing</w:t>
      </w:r>
      <w:bookmarkEnd w:id="182"/>
    </w:p>
    <w:p w14:paraId="45E7652F" w14:textId="77777777" w:rsidR="00B64E36" w:rsidRDefault="00B64E36" w:rsidP="00160B65">
      <w:pPr>
        <w:pStyle w:val="ListParagraph"/>
        <w:numPr>
          <w:ilvl w:val="0"/>
          <w:numId w:val="61"/>
        </w:numPr>
      </w:pPr>
      <w:r>
        <w:t xml:space="preserve">Provide a copy of your business license(s). </w:t>
      </w:r>
    </w:p>
    <w:p w14:paraId="59219982" w14:textId="77777777" w:rsidR="00216EE1" w:rsidRDefault="00216EE1" w:rsidP="00216EE1">
      <w:pPr>
        <w:pStyle w:val="ListParagraph"/>
        <w:ind w:left="360"/>
      </w:pPr>
    </w:p>
    <w:p w14:paraId="790AFD78" w14:textId="77777777" w:rsidR="00B64E36" w:rsidRDefault="00B64E36" w:rsidP="00160B65">
      <w:pPr>
        <w:pStyle w:val="ListParagraph"/>
        <w:numPr>
          <w:ilvl w:val="0"/>
          <w:numId w:val="61"/>
        </w:numPr>
      </w:pPr>
      <w:r>
        <w:t xml:space="preserve">Identify the Government of </w:t>
      </w:r>
      <w:r w:rsidRPr="003C1F30">
        <w:t>China</w:t>
      </w:r>
      <w:r>
        <w:t xml:space="preserve"> departments or offices responsible for issuing the license(s). </w:t>
      </w:r>
    </w:p>
    <w:p w14:paraId="35AADE5A" w14:textId="77777777" w:rsidR="00B64E36" w:rsidRDefault="00B64E36" w:rsidP="00216EE1">
      <w:pPr>
        <w:pStyle w:val="ListParagraph"/>
        <w:ind w:left="360"/>
      </w:pPr>
    </w:p>
    <w:p w14:paraId="772102FA" w14:textId="77777777" w:rsidR="00B64E36" w:rsidRDefault="00B64E36" w:rsidP="00160B65">
      <w:pPr>
        <w:pStyle w:val="ListParagraph"/>
        <w:numPr>
          <w:ilvl w:val="0"/>
          <w:numId w:val="61"/>
        </w:numPr>
      </w:pPr>
      <w:r>
        <w:t xml:space="preserve">Describe the procedures involved in applying for the license(s). </w:t>
      </w:r>
    </w:p>
    <w:p w14:paraId="487C1A52" w14:textId="77777777" w:rsidR="00B64E36" w:rsidRDefault="00B64E36" w:rsidP="00216EE1">
      <w:pPr>
        <w:pStyle w:val="ListParagraph"/>
        <w:ind w:left="360"/>
      </w:pPr>
    </w:p>
    <w:p w14:paraId="5C0A8C09" w14:textId="77777777" w:rsidR="00B64E36" w:rsidRDefault="00B64E36" w:rsidP="00160B65">
      <w:pPr>
        <w:pStyle w:val="ListParagraph"/>
        <w:numPr>
          <w:ilvl w:val="0"/>
          <w:numId w:val="61"/>
        </w:numPr>
      </w:pPr>
      <w:r>
        <w:t>Describe any requirements or conditions that must be met in order to obtain the license(s).</w:t>
      </w:r>
    </w:p>
    <w:p w14:paraId="1BAB23B7" w14:textId="77777777" w:rsidR="00B64E36" w:rsidRDefault="00B64E36" w:rsidP="00216EE1">
      <w:pPr>
        <w:pStyle w:val="ListParagraph"/>
        <w:ind w:left="360"/>
      </w:pPr>
    </w:p>
    <w:p w14:paraId="0F85F348" w14:textId="77777777" w:rsidR="00B64E36" w:rsidRDefault="00B64E36" w:rsidP="00160B65">
      <w:pPr>
        <w:pStyle w:val="ListParagraph"/>
        <w:numPr>
          <w:ilvl w:val="0"/>
          <w:numId w:val="61"/>
        </w:numPr>
      </w:pPr>
      <w:r>
        <w:t xml:space="preserve">Describe and explain any restrictions imposed on your business by the business license(s). </w:t>
      </w:r>
    </w:p>
    <w:p w14:paraId="20D2D5CB" w14:textId="77777777" w:rsidR="00B64E36" w:rsidRDefault="00B64E36" w:rsidP="00216EE1">
      <w:pPr>
        <w:pStyle w:val="ListParagraph"/>
        <w:ind w:left="360"/>
      </w:pPr>
    </w:p>
    <w:p w14:paraId="53608EE8" w14:textId="77777777" w:rsidR="00B64E36" w:rsidRDefault="00B64E36" w:rsidP="00160B65">
      <w:pPr>
        <w:pStyle w:val="ListParagraph"/>
        <w:numPr>
          <w:ilvl w:val="0"/>
          <w:numId w:val="61"/>
        </w:numPr>
      </w:pPr>
      <w:r>
        <w:t xml:space="preserve">Describe any sanctions imposed on your business if you act outside the scope of your business license(s). </w:t>
      </w:r>
    </w:p>
    <w:p w14:paraId="3A574308" w14:textId="77777777" w:rsidR="00B64E36" w:rsidRDefault="00B64E36" w:rsidP="00216EE1">
      <w:pPr>
        <w:pStyle w:val="ListParagraph"/>
        <w:ind w:left="360"/>
      </w:pPr>
    </w:p>
    <w:p w14:paraId="40B36133" w14:textId="77777777" w:rsidR="00B64E36" w:rsidRDefault="00B64E36" w:rsidP="00160B65">
      <w:pPr>
        <w:pStyle w:val="ListParagraph"/>
        <w:numPr>
          <w:ilvl w:val="0"/>
          <w:numId w:val="61"/>
        </w:numPr>
      </w:pPr>
      <w:r>
        <w:t xml:space="preserve">Describe and explain any rights or benefits conferred to your business under the license(s). </w:t>
      </w:r>
    </w:p>
    <w:p w14:paraId="3CA4AC75" w14:textId="77777777" w:rsidR="00B64E36" w:rsidRDefault="00B64E36" w:rsidP="00216EE1">
      <w:pPr>
        <w:pStyle w:val="ListParagraph"/>
        <w:ind w:left="360"/>
      </w:pPr>
    </w:p>
    <w:p w14:paraId="1478D08F" w14:textId="77777777" w:rsidR="00B64E36" w:rsidRDefault="00B64E36" w:rsidP="00160B65">
      <w:pPr>
        <w:pStyle w:val="ListParagraph"/>
        <w:numPr>
          <w:ilvl w:val="0"/>
          <w:numId w:val="61"/>
        </w:numPr>
      </w:pPr>
      <w:r>
        <w:t>Describe the circumstances under which your business license(s) can be revoked, and who has the authority to revoke the license(s).</w:t>
      </w:r>
    </w:p>
    <w:p w14:paraId="79E5BF6F" w14:textId="77777777" w:rsidR="00B64E36" w:rsidRDefault="00B64E36" w:rsidP="00216EE1">
      <w:pPr>
        <w:pStyle w:val="ListParagraph"/>
        <w:ind w:left="360"/>
      </w:pPr>
    </w:p>
    <w:p w14:paraId="7DEDFC15" w14:textId="77777777" w:rsidR="009F18CA" w:rsidRDefault="009F18CA" w:rsidP="009F18CA">
      <w:pPr>
        <w:pStyle w:val="Heading2"/>
      </w:pPr>
      <w:bookmarkStart w:id="183" w:name="_Toc175057166"/>
      <w:r>
        <w:t xml:space="preserve">H-4 </w:t>
      </w:r>
      <w:r w:rsidR="000C77A0">
        <w:tab/>
      </w:r>
      <w:r w:rsidRPr="009F18CA">
        <w:t>Decision-making, planning and reporting</w:t>
      </w:r>
      <w:bookmarkEnd w:id="183"/>
    </w:p>
    <w:p w14:paraId="2DECAE16" w14:textId="77777777" w:rsidR="00B64E36" w:rsidRDefault="00B64E36" w:rsidP="00160B65">
      <w:pPr>
        <w:pStyle w:val="ListParagraph"/>
        <w:numPr>
          <w:ilvl w:val="0"/>
          <w:numId w:val="62"/>
        </w:numPr>
      </w:pPr>
      <w:r>
        <w:t xml:space="preserve">Provide a description of your business’ decision-making structure in general and in respect of </w:t>
      </w:r>
      <w:r w:rsidR="00F667CB">
        <w:t>the goods</w:t>
      </w:r>
      <w:r>
        <w:t>. This should identify the persons or bodies primarily responsible for deciding:</w:t>
      </w:r>
    </w:p>
    <w:p w14:paraId="6BDF5097" w14:textId="2487DE25" w:rsidR="00B64E36" w:rsidRDefault="00B64E36" w:rsidP="00160B65">
      <w:pPr>
        <w:pStyle w:val="ListParagraph"/>
        <w:numPr>
          <w:ilvl w:val="1"/>
          <w:numId w:val="62"/>
        </w:numPr>
      </w:pPr>
      <w:r>
        <w:t>what goods</w:t>
      </w:r>
      <w:r w:rsidR="005755BD">
        <w:t xml:space="preserve"> are produced</w:t>
      </w:r>
    </w:p>
    <w:p w14:paraId="71239F72" w14:textId="15EC317C" w:rsidR="00B64E36" w:rsidRDefault="005755BD" w:rsidP="00160B65">
      <w:pPr>
        <w:pStyle w:val="ListParagraph"/>
        <w:numPr>
          <w:ilvl w:val="1"/>
          <w:numId w:val="62"/>
        </w:numPr>
      </w:pPr>
      <w:r>
        <w:t>how the goods are produced</w:t>
      </w:r>
    </w:p>
    <w:p w14:paraId="7EA8DC82" w14:textId="31E294E8" w:rsidR="00B64E36" w:rsidRDefault="00B64E36" w:rsidP="00160B65">
      <w:pPr>
        <w:pStyle w:val="ListParagraph"/>
        <w:numPr>
          <w:ilvl w:val="1"/>
          <w:numId w:val="62"/>
        </w:numPr>
      </w:pPr>
      <w:r>
        <w:t xml:space="preserve">how levels of inputs such as raw materials, labour </w:t>
      </w:r>
      <w:r w:rsidR="005755BD">
        <w:t>and energy are set and secured</w:t>
      </w:r>
    </w:p>
    <w:p w14:paraId="2F20706C" w14:textId="6B32AE79" w:rsidR="00B64E36" w:rsidRDefault="00B64E36" w:rsidP="00160B65">
      <w:pPr>
        <w:pStyle w:val="ListParagraph"/>
        <w:numPr>
          <w:ilvl w:val="1"/>
          <w:numId w:val="62"/>
        </w:numPr>
      </w:pPr>
      <w:r>
        <w:t>how the use of your outputs, such as product mix</w:t>
      </w:r>
      <w:r w:rsidR="00FA0F4A">
        <w:t>,</w:t>
      </w:r>
      <w:r w:rsidR="005755BD">
        <w:t xml:space="preserve"> is determined</w:t>
      </w:r>
      <w:r>
        <w:t xml:space="preserve"> and</w:t>
      </w:r>
    </w:p>
    <w:p w14:paraId="0A85A931" w14:textId="77777777" w:rsidR="00B64E36" w:rsidRDefault="00B64E36" w:rsidP="00160B65">
      <w:pPr>
        <w:pStyle w:val="ListParagraph"/>
        <w:numPr>
          <w:ilvl w:val="1"/>
          <w:numId w:val="62"/>
        </w:numPr>
      </w:pPr>
      <w:r>
        <w:t>how your business’ profit is distributed.</w:t>
      </w:r>
    </w:p>
    <w:p w14:paraId="44B87AFE" w14:textId="77777777" w:rsidR="00B64E36" w:rsidRDefault="00B64E36" w:rsidP="00B64E36"/>
    <w:p w14:paraId="745332F8" w14:textId="77777777" w:rsidR="00B64E36" w:rsidRDefault="00B64E36" w:rsidP="00160B65">
      <w:pPr>
        <w:pStyle w:val="ListParagraph"/>
        <w:numPr>
          <w:ilvl w:val="0"/>
          <w:numId w:val="62"/>
        </w:numPr>
      </w:pPr>
      <w:r>
        <w:t xml:space="preserve">Provide a description of any Government of China input into the decision-making process respecting your manufacture, marketing and sale of </w:t>
      </w:r>
      <w:r w:rsidR="00615DD5">
        <w:t>the goods</w:t>
      </w:r>
      <w:r>
        <w:t>.</w:t>
      </w:r>
    </w:p>
    <w:p w14:paraId="36D745FC" w14:textId="77777777" w:rsidR="00B64E36" w:rsidRDefault="00B64E36" w:rsidP="00F667CB">
      <w:pPr>
        <w:pStyle w:val="ListParagraph"/>
        <w:ind w:left="360"/>
      </w:pPr>
    </w:p>
    <w:p w14:paraId="7BA4B1FB" w14:textId="77777777" w:rsidR="00B64E36" w:rsidRDefault="00B64E36" w:rsidP="00160B65">
      <w:pPr>
        <w:pStyle w:val="ListParagraph"/>
        <w:numPr>
          <w:ilvl w:val="0"/>
          <w:numId w:val="62"/>
        </w:numPr>
      </w:pPr>
      <w:r>
        <w:t xml:space="preserve">Provide a list of all government departments/offices that are involved, either directly or indirectly, in your manufacture, sale or purchase of </w:t>
      </w:r>
      <w:r w:rsidR="00615DD5">
        <w:t>the goods</w:t>
      </w:r>
      <w:r>
        <w:t xml:space="preserve">. </w:t>
      </w:r>
    </w:p>
    <w:p w14:paraId="784CD76D" w14:textId="77777777" w:rsidR="00B64E36" w:rsidRDefault="00B64E36" w:rsidP="00F667CB">
      <w:pPr>
        <w:pStyle w:val="ListParagraph"/>
        <w:ind w:left="360"/>
      </w:pPr>
    </w:p>
    <w:p w14:paraId="36F16A82" w14:textId="77777777" w:rsidR="00B64E36" w:rsidRDefault="00B64E36" w:rsidP="00160B65">
      <w:pPr>
        <w:pStyle w:val="ListParagraph"/>
        <w:numPr>
          <w:ilvl w:val="0"/>
          <w:numId w:val="62"/>
        </w:numPr>
      </w:pPr>
      <w:r>
        <w:t>List and describe all reports that must be submitted to the Government of China periodically by your company, and identify the government department/office where each report is filed.</w:t>
      </w:r>
    </w:p>
    <w:p w14:paraId="668FC515" w14:textId="77777777" w:rsidR="00B64E36" w:rsidRDefault="00B64E36" w:rsidP="00F667CB">
      <w:pPr>
        <w:pStyle w:val="ListParagraph"/>
        <w:ind w:left="360"/>
      </w:pPr>
    </w:p>
    <w:p w14:paraId="348897E3" w14:textId="77777777" w:rsidR="00B64E36" w:rsidRDefault="00B64E36" w:rsidP="00160B65">
      <w:pPr>
        <w:pStyle w:val="ListParagraph"/>
        <w:numPr>
          <w:ilvl w:val="0"/>
          <w:numId w:val="62"/>
        </w:numPr>
      </w:pPr>
      <w:r>
        <w:t>Provide a copy of the last two Provincial/City Five Year Plans (including the appendices) for the province/city in which your business is located, whichever is applicable. The copies should be fully translated including the appendices, along with the original Chinese version.</w:t>
      </w:r>
    </w:p>
    <w:p w14:paraId="7737B076" w14:textId="77777777" w:rsidR="00B64E36" w:rsidRDefault="00B64E36" w:rsidP="00F667CB">
      <w:pPr>
        <w:pStyle w:val="ListParagraph"/>
        <w:ind w:left="360"/>
      </w:pPr>
    </w:p>
    <w:p w14:paraId="2E798645" w14:textId="77777777" w:rsidR="00B64E36" w:rsidRDefault="00B64E36" w:rsidP="00160B65">
      <w:pPr>
        <w:pStyle w:val="ListParagraph"/>
        <w:numPr>
          <w:ilvl w:val="0"/>
          <w:numId w:val="62"/>
        </w:numPr>
      </w:pPr>
      <w:r>
        <w:t xml:space="preserve">Does your business develop any five-year plans or similar planning documents? </w:t>
      </w:r>
      <w:r w:rsidR="00615DD5">
        <w:t>If yes</w:t>
      </w:r>
      <w:r>
        <w:t xml:space="preserve">, provide copies of these plans and advise whether these plans have been submitted, reviewed or </w:t>
      </w:r>
      <w:r>
        <w:lastRenderedPageBreak/>
        <w:t>approved by the Government of China (including the National Development and Reform Commission).</w:t>
      </w:r>
    </w:p>
    <w:p w14:paraId="0720D206" w14:textId="77777777" w:rsidR="00B64E36" w:rsidRDefault="00B64E36" w:rsidP="00F667CB">
      <w:pPr>
        <w:pStyle w:val="ListParagraph"/>
        <w:ind w:left="360"/>
      </w:pPr>
    </w:p>
    <w:p w14:paraId="1125D233" w14:textId="77777777" w:rsidR="00B64E36" w:rsidRDefault="00B64E36" w:rsidP="00160B65">
      <w:pPr>
        <w:pStyle w:val="ListParagraph"/>
        <w:numPr>
          <w:ilvl w:val="0"/>
          <w:numId w:val="62"/>
        </w:numPr>
      </w:pPr>
      <w:r>
        <w:t xml:space="preserve">Provide copies of the minutes of your Board of Directors and Board of Shareholders meetings over </w:t>
      </w:r>
      <w:r w:rsidR="00DF4FA8">
        <w:t>the period</w:t>
      </w:r>
      <w:r>
        <w:t>.</w:t>
      </w:r>
    </w:p>
    <w:p w14:paraId="72FDB3D5" w14:textId="77777777" w:rsidR="00B64E36" w:rsidRDefault="00B64E36" w:rsidP="00F667CB">
      <w:pPr>
        <w:pStyle w:val="ListParagraph"/>
        <w:ind w:left="360"/>
      </w:pPr>
    </w:p>
    <w:p w14:paraId="09E8F342" w14:textId="77777777" w:rsidR="00B64E36" w:rsidRDefault="00B64E36" w:rsidP="00160B65">
      <w:pPr>
        <w:pStyle w:val="ListParagraph"/>
        <w:numPr>
          <w:ilvl w:val="0"/>
          <w:numId w:val="62"/>
        </w:numPr>
      </w:pPr>
      <w:r>
        <w:t xml:space="preserve">Provide copies of the notes to company meetings where pricing decisions on </w:t>
      </w:r>
      <w:r w:rsidR="00615DD5">
        <w:t>the goods under consideration</w:t>
      </w:r>
      <w:r>
        <w:t xml:space="preserve"> have been made over </w:t>
      </w:r>
      <w:r w:rsidR="00DF4FA8">
        <w:t>the period</w:t>
      </w:r>
      <w:r>
        <w:t>.</w:t>
      </w:r>
    </w:p>
    <w:p w14:paraId="48C8EEA3" w14:textId="77777777" w:rsidR="00B64E36" w:rsidRDefault="00B64E36" w:rsidP="00B64E36"/>
    <w:p w14:paraId="5F77BDE0" w14:textId="77777777" w:rsidR="009F18CA" w:rsidRDefault="009F18CA" w:rsidP="009F18CA">
      <w:pPr>
        <w:pStyle w:val="Heading2"/>
      </w:pPr>
      <w:bookmarkStart w:id="184" w:name="_Toc175057167"/>
      <w:r>
        <w:t xml:space="preserve">H-5 </w:t>
      </w:r>
      <w:r w:rsidR="000C77A0">
        <w:tab/>
      </w:r>
      <w:r w:rsidRPr="009F18CA">
        <w:t>Financial and investment activities</w:t>
      </w:r>
      <w:bookmarkEnd w:id="184"/>
    </w:p>
    <w:p w14:paraId="0FBC3257" w14:textId="77777777" w:rsidR="00B64E36" w:rsidRDefault="00BF31C0" w:rsidP="00160B65">
      <w:pPr>
        <w:pStyle w:val="ListParagraph"/>
        <w:numPr>
          <w:ilvl w:val="0"/>
          <w:numId w:val="63"/>
        </w:numPr>
      </w:pPr>
      <w:r>
        <w:t>I</w:t>
      </w:r>
      <w:r w:rsidR="00B64E36">
        <w:t xml:space="preserve">s your business debt funded? </w:t>
      </w:r>
      <w:r w:rsidR="00F667CB">
        <w:t>If yes, p</w:t>
      </w:r>
      <w:r w:rsidR="00B64E36">
        <w:t xml:space="preserve">rovide a list of all major lenders. </w:t>
      </w:r>
    </w:p>
    <w:p w14:paraId="41E3DFAA" w14:textId="77777777" w:rsidR="00B64E36" w:rsidRDefault="00B64E36" w:rsidP="00F667CB">
      <w:pPr>
        <w:pStyle w:val="ListParagraph"/>
        <w:ind w:left="360"/>
      </w:pPr>
    </w:p>
    <w:p w14:paraId="5E084F1A" w14:textId="77777777" w:rsidR="00B64E36" w:rsidRDefault="00B64E36" w:rsidP="00160B65">
      <w:pPr>
        <w:pStyle w:val="ListParagraph"/>
        <w:numPr>
          <w:ilvl w:val="0"/>
          <w:numId w:val="63"/>
        </w:numPr>
      </w:pPr>
      <w:r>
        <w:t>What is the rate of interest paid by your business on all debt instruments over the last 5 years?</w:t>
      </w:r>
    </w:p>
    <w:p w14:paraId="7FCF8A2F" w14:textId="77777777" w:rsidR="00B64E36" w:rsidRDefault="00B64E36" w:rsidP="00F667CB">
      <w:pPr>
        <w:pStyle w:val="ListParagraph"/>
        <w:ind w:left="360"/>
      </w:pPr>
    </w:p>
    <w:p w14:paraId="57F522EF" w14:textId="77777777" w:rsidR="00B64E36" w:rsidRDefault="00B64E36" w:rsidP="00160B65">
      <w:pPr>
        <w:pStyle w:val="ListParagraph"/>
        <w:numPr>
          <w:ilvl w:val="0"/>
          <w:numId w:val="63"/>
        </w:numPr>
      </w:pPr>
      <w:r>
        <w:t>Has your business benefited from any concessional interest rates for your loans/d</w:t>
      </w:r>
      <w:r w:rsidR="00F667CB">
        <w:t>ebts in the last 5 years?  If yes</w:t>
      </w:r>
      <w:r>
        <w:t>, provide details.</w:t>
      </w:r>
    </w:p>
    <w:p w14:paraId="724A2062" w14:textId="77777777" w:rsidR="00B64E36" w:rsidRDefault="00B64E36" w:rsidP="00F667CB">
      <w:pPr>
        <w:pStyle w:val="ListParagraph"/>
        <w:ind w:left="360"/>
      </w:pPr>
    </w:p>
    <w:p w14:paraId="20C94F95" w14:textId="77777777" w:rsidR="00B64E36" w:rsidRDefault="00B64E36" w:rsidP="00160B65">
      <w:pPr>
        <w:pStyle w:val="ListParagraph"/>
        <w:numPr>
          <w:ilvl w:val="0"/>
          <w:numId w:val="63"/>
        </w:numPr>
      </w:pPr>
      <w:r>
        <w:t xml:space="preserve">Has your business raised any capital using issuance of shares, preferential shares, rights issue, bonds, warrants, debentures, sub-ordinate loans or any other debt and/or equity instruments in the last 5 years? If </w:t>
      </w:r>
      <w:r w:rsidR="00F667CB">
        <w:t>yes</w:t>
      </w:r>
      <w:r>
        <w:t>:</w:t>
      </w:r>
    </w:p>
    <w:p w14:paraId="65FEC3E5" w14:textId="3BA1EB59" w:rsidR="00B64E36" w:rsidRDefault="00B64E36" w:rsidP="00160B65">
      <w:pPr>
        <w:pStyle w:val="ListParagraph"/>
        <w:numPr>
          <w:ilvl w:val="1"/>
          <w:numId w:val="63"/>
        </w:numPr>
      </w:pPr>
      <w:r>
        <w:t>exp</w:t>
      </w:r>
      <w:r w:rsidR="00BD232F">
        <w:t>lain what instruments were used</w:t>
      </w:r>
    </w:p>
    <w:p w14:paraId="79AE0DF1" w14:textId="68C2C977" w:rsidR="00B64E36" w:rsidRDefault="00B64E36" w:rsidP="00160B65">
      <w:pPr>
        <w:pStyle w:val="ListParagraph"/>
        <w:numPr>
          <w:ilvl w:val="1"/>
          <w:numId w:val="63"/>
        </w:numPr>
      </w:pPr>
      <w:r>
        <w:t>identify the type (</w:t>
      </w:r>
      <w:proofErr w:type="spellStart"/>
      <w:r>
        <w:t>e.g</w:t>
      </w:r>
      <w:proofErr w:type="spellEnd"/>
      <w:r>
        <w:t xml:space="preserve"> government guarante</w:t>
      </w:r>
      <w:r w:rsidR="00BD232F">
        <w:t>e) and provider of the security</w:t>
      </w:r>
      <w:r>
        <w:t xml:space="preserve"> and </w:t>
      </w:r>
    </w:p>
    <w:p w14:paraId="2559CA04" w14:textId="77777777" w:rsidR="00B64E36" w:rsidRDefault="00B64E36" w:rsidP="00160B65">
      <w:pPr>
        <w:pStyle w:val="ListParagraph"/>
        <w:numPr>
          <w:ilvl w:val="1"/>
          <w:numId w:val="63"/>
        </w:numPr>
      </w:pPr>
      <w:r>
        <w:t>explain the reasons for raising the capital.</w:t>
      </w:r>
    </w:p>
    <w:p w14:paraId="00A7D1DA" w14:textId="77777777" w:rsidR="00B64E36" w:rsidRDefault="00B64E36" w:rsidP="00B64E36"/>
    <w:p w14:paraId="412A35DE" w14:textId="77777777" w:rsidR="00B64E36" w:rsidRDefault="00B64E36" w:rsidP="00160B65">
      <w:pPr>
        <w:pStyle w:val="ListParagraph"/>
        <w:numPr>
          <w:ilvl w:val="0"/>
          <w:numId w:val="63"/>
        </w:numPr>
      </w:pPr>
      <w:r>
        <w:t>Does your business have policies on how cash res</w:t>
      </w:r>
      <w:r w:rsidR="00F667CB">
        <w:t>erves are to be invested?  If yes</w:t>
      </w:r>
      <w:r>
        <w:t>, provide details.</w:t>
      </w:r>
    </w:p>
    <w:p w14:paraId="0B615CCB" w14:textId="77777777" w:rsidR="00B64E36" w:rsidRDefault="00B64E36" w:rsidP="00F667CB">
      <w:pPr>
        <w:pStyle w:val="ListParagraph"/>
        <w:ind w:left="360"/>
      </w:pPr>
    </w:p>
    <w:p w14:paraId="3131A034" w14:textId="77777777" w:rsidR="00B64E36" w:rsidRDefault="00B64E36" w:rsidP="00160B65">
      <w:pPr>
        <w:pStyle w:val="ListParagraph"/>
        <w:numPr>
          <w:ilvl w:val="0"/>
          <w:numId w:val="63"/>
        </w:numPr>
      </w:pPr>
      <w:r>
        <w:t>Has your business invested in either government or non-government debt securities (such as bonds</w:t>
      </w:r>
      <w:r w:rsidR="00F667CB">
        <w:t>, quasi-government bonds)? If yes,</w:t>
      </w:r>
      <w:r>
        <w:t xml:space="preserve"> provide details (e.g. type of instrument, amount invested and the expected rate of return).</w:t>
      </w:r>
    </w:p>
    <w:p w14:paraId="57DBB72B" w14:textId="77777777" w:rsidR="00B64E36" w:rsidRDefault="00B64E36" w:rsidP="00B64E36"/>
    <w:p w14:paraId="230EC304" w14:textId="77777777" w:rsidR="00B64E36" w:rsidRDefault="009F18CA" w:rsidP="00F667CB">
      <w:pPr>
        <w:pStyle w:val="Heading2"/>
      </w:pPr>
      <w:bookmarkStart w:id="185" w:name="_Toc175057168"/>
      <w:r>
        <w:t>H-6</w:t>
      </w:r>
      <w:r w:rsidR="00F667CB">
        <w:t xml:space="preserve"> </w:t>
      </w:r>
      <w:r w:rsidR="000C77A0">
        <w:tab/>
      </w:r>
      <w:r w:rsidR="00F667CB">
        <w:t xml:space="preserve">Government </w:t>
      </w:r>
      <w:r w:rsidR="00227C0E">
        <w:t>policy</w:t>
      </w:r>
      <w:r w:rsidR="00F667CB">
        <w:t xml:space="preserve"> </w:t>
      </w:r>
      <w:r w:rsidR="00227C0E">
        <w:t>on</w:t>
      </w:r>
      <w:r w:rsidR="00F667CB">
        <w:t xml:space="preserve"> the </w:t>
      </w:r>
      <w:r w:rsidR="00227C0E">
        <w:t>industry</w:t>
      </w:r>
      <w:bookmarkEnd w:id="185"/>
    </w:p>
    <w:p w14:paraId="085C347E" w14:textId="77777777" w:rsidR="00F667CB" w:rsidRDefault="00B64E36" w:rsidP="00160B65">
      <w:pPr>
        <w:pStyle w:val="ListParagraph"/>
        <w:numPr>
          <w:ilvl w:val="0"/>
          <w:numId w:val="57"/>
        </w:numPr>
      </w:pPr>
      <w:r>
        <w:t xml:space="preserve">Are there any Government of </w:t>
      </w:r>
      <w:r w:rsidRPr="003C1F30">
        <w:t>China</w:t>
      </w:r>
      <w:r>
        <w:t xml:space="preserve"> opinions, directives, decrees, promulgations, measures, etc. concerning </w:t>
      </w:r>
      <w:r w:rsidR="00227C0E">
        <w:t xml:space="preserve">industry of the goods </w:t>
      </w:r>
      <w:r>
        <w:t xml:space="preserve">that were put in place or operating during </w:t>
      </w:r>
      <w:r w:rsidR="00DF4FA8">
        <w:t>the period</w:t>
      </w:r>
      <w:r>
        <w:t>?</w:t>
      </w:r>
      <w:r w:rsidR="00F667CB">
        <w:t xml:space="preserve"> If yes,</w:t>
      </w:r>
      <w:r w:rsidR="00F667CB" w:rsidRPr="00F667CB">
        <w:t xml:space="preserve"> </w:t>
      </w:r>
      <w:r w:rsidR="00F667CB">
        <w:t>please provide:</w:t>
      </w:r>
    </w:p>
    <w:p w14:paraId="5456768D" w14:textId="0C69C5A7" w:rsidR="00F667CB" w:rsidRDefault="00B64E36" w:rsidP="00160B65">
      <w:pPr>
        <w:pStyle w:val="ListParagraph"/>
        <w:numPr>
          <w:ilvl w:val="1"/>
          <w:numId w:val="57"/>
        </w:numPr>
      </w:pPr>
      <w:r>
        <w:t xml:space="preserve">copy of </w:t>
      </w:r>
      <w:r w:rsidR="00F667CB">
        <w:t>the</w:t>
      </w:r>
      <w:r>
        <w:t xml:space="preserve"> documentation and a translation </w:t>
      </w:r>
      <w:r w:rsidR="005B1ABF">
        <w:t>in English</w:t>
      </w:r>
    </w:p>
    <w:p w14:paraId="140EE295" w14:textId="77777777" w:rsidR="00B64E36" w:rsidRDefault="00B64E36" w:rsidP="00160B65">
      <w:pPr>
        <w:pStyle w:val="ListParagraph"/>
        <w:numPr>
          <w:ilvl w:val="1"/>
          <w:numId w:val="57"/>
        </w:numPr>
      </w:pPr>
      <w:r>
        <w:t xml:space="preserve">documentation concerning the Government of China or any association of the Government of China’s notification of the measures concerning </w:t>
      </w:r>
      <w:r w:rsidR="00F667CB">
        <w:t>the goods</w:t>
      </w:r>
      <w:r>
        <w:t xml:space="preserve"> to your company </w:t>
      </w:r>
      <w:r w:rsidR="00F667CB">
        <w:t>during</w:t>
      </w:r>
      <w:r>
        <w:t xml:space="preserve"> </w:t>
      </w:r>
      <w:r w:rsidR="00DF4FA8">
        <w:t>the period</w:t>
      </w:r>
      <w:r>
        <w:t>.</w:t>
      </w:r>
    </w:p>
    <w:p w14:paraId="1A171C10" w14:textId="77777777" w:rsidR="00B64E36" w:rsidRDefault="00B64E36" w:rsidP="00B64E36"/>
    <w:p w14:paraId="039C528E" w14:textId="77777777" w:rsidR="00B64E36" w:rsidRDefault="00B64E36" w:rsidP="00160B65">
      <w:pPr>
        <w:pStyle w:val="ListParagraph"/>
        <w:numPr>
          <w:ilvl w:val="0"/>
          <w:numId w:val="57"/>
        </w:numPr>
      </w:pPr>
      <w:r>
        <w:t xml:space="preserve">Provide information concerning the name of any Government of </w:t>
      </w:r>
      <w:r w:rsidRPr="003C1F30">
        <w:t>China</w:t>
      </w:r>
      <w:r>
        <w:t xml:space="preserve"> departments, bureaus or agencies responsible for the administration of all Government of </w:t>
      </w:r>
      <w:r w:rsidRPr="003C1F30">
        <w:t>China</w:t>
      </w:r>
      <w:r>
        <w:t xml:space="preserve"> measures concerning the </w:t>
      </w:r>
      <w:r w:rsidR="00227C0E">
        <w:t xml:space="preserve">industry of the goods </w:t>
      </w:r>
      <w:r>
        <w:t>in the regions, provinces or special economic zones where your company is located</w:t>
      </w:r>
      <w:r w:rsidR="00F667CB">
        <w:t>, including</w:t>
      </w:r>
      <w:r>
        <w:t xml:space="preserve"> contact information regarding the following areas:</w:t>
      </w:r>
    </w:p>
    <w:p w14:paraId="1F17C2AB" w14:textId="5E96F8E2" w:rsidR="00B64E36" w:rsidRDefault="00B64E36" w:rsidP="00160B65">
      <w:pPr>
        <w:pStyle w:val="ListParagraph"/>
        <w:numPr>
          <w:ilvl w:val="0"/>
          <w:numId w:val="58"/>
        </w:numPr>
      </w:pPr>
      <w:r>
        <w:t xml:space="preserve">industrial policy and guidance on the </w:t>
      </w:r>
      <w:r w:rsidR="00227C0E">
        <w:t>industry</w:t>
      </w:r>
    </w:p>
    <w:p w14:paraId="6D93CC9F" w14:textId="7AA2405B" w:rsidR="00B64E36" w:rsidRDefault="00B64E36" w:rsidP="00160B65">
      <w:pPr>
        <w:pStyle w:val="ListParagraph"/>
        <w:numPr>
          <w:ilvl w:val="0"/>
          <w:numId w:val="58"/>
        </w:numPr>
      </w:pPr>
      <w:r>
        <w:t xml:space="preserve">market entry criteria for the </w:t>
      </w:r>
      <w:r w:rsidR="00227C0E">
        <w:t>industry</w:t>
      </w:r>
    </w:p>
    <w:p w14:paraId="5A1DD9EF" w14:textId="386489AC" w:rsidR="00B64E36" w:rsidRDefault="00F667CB" w:rsidP="00160B65">
      <w:pPr>
        <w:pStyle w:val="ListParagraph"/>
        <w:numPr>
          <w:ilvl w:val="0"/>
          <w:numId w:val="58"/>
        </w:numPr>
      </w:pPr>
      <w:r>
        <w:t>e</w:t>
      </w:r>
      <w:r w:rsidR="00B64E36">
        <w:t xml:space="preserve">nvironmental enforcement for the </w:t>
      </w:r>
      <w:r w:rsidR="00227C0E">
        <w:t>industry</w:t>
      </w:r>
    </w:p>
    <w:p w14:paraId="463E8E80" w14:textId="291D36AA" w:rsidR="00B64E36" w:rsidRDefault="00B64E36" w:rsidP="00160B65">
      <w:pPr>
        <w:pStyle w:val="ListParagraph"/>
        <w:numPr>
          <w:ilvl w:val="0"/>
          <w:numId w:val="58"/>
        </w:numPr>
      </w:pPr>
      <w:r>
        <w:t>management of land util</w:t>
      </w:r>
      <w:r w:rsidR="00BD232F">
        <w:t>ization</w:t>
      </w:r>
    </w:p>
    <w:p w14:paraId="68ED94D2" w14:textId="6AD886CF" w:rsidR="00B64E36" w:rsidRDefault="00B64E36" w:rsidP="00160B65">
      <w:pPr>
        <w:pStyle w:val="ListParagraph"/>
        <w:numPr>
          <w:ilvl w:val="0"/>
          <w:numId w:val="58"/>
        </w:numPr>
      </w:pPr>
      <w:r>
        <w:t xml:space="preserve">the </w:t>
      </w:r>
      <w:r w:rsidRPr="003C1F30">
        <w:t>China Banking Regulatory Commission</w:t>
      </w:r>
      <w:r>
        <w:t xml:space="preserve"> for the </w:t>
      </w:r>
      <w:r w:rsidR="00227C0E">
        <w:t>industry</w:t>
      </w:r>
    </w:p>
    <w:p w14:paraId="7D7331B3" w14:textId="4748DF81" w:rsidR="00B64E36" w:rsidRDefault="00B64E36" w:rsidP="00160B65">
      <w:pPr>
        <w:pStyle w:val="ListParagraph"/>
        <w:numPr>
          <w:ilvl w:val="0"/>
          <w:numId w:val="58"/>
        </w:numPr>
      </w:pPr>
      <w:r>
        <w:t>investigation and ins</w:t>
      </w:r>
      <w:r w:rsidR="00BD232F">
        <w:t>pection of expansion facilities</w:t>
      </w:r>
    </w:p>
    <w:p w14:paraId="47469211" w14:textId="134DE10B" w:rsidR="00B64E36" w:rsidRDefault="00B64E36" w:rsidP="00160B65">
      <w:pPr>
        <w:pStyle w:val="ListParagraph"/>
        <w:numPr>
          <w:ilvl w:val="0"/>
          <w:numId w:val="58"/>
        </w:numPr>
      </w:pPr>
      <w:r>
        <w:t xml:space="preserve">the section in the National Development and Reform Commission that is responsible for the </w:t>
      </w:r>
      <w:r w:rsidR="00227C0E">
        <w:t>industry</w:t>
      </w:r>
      <w:r>
        <w:t xml:space="preserve"> and</w:t>
      </w:r>
    </w:p>
    <w:p w14:paraId="795E81B2" w14:textId="77777777" w:rsidR="00B64E36" w:rsidRDefault="00B64E36" w:rsidP="00160B65">
      <w:pPr>
        <w:pStyle w:val="ListParagraph"/>
        <w:numPr>
          <w:ilvl w:val="0"/>
          <w:numId w:val="58"/>
        </w:numPr>
      </w:pPr>
      <w:r>
        <w:t xml:space="preserve">import licensing for raw materials relating to </w:t>
      </w:r>
      <w:r w:rsidR="00227C0E">
        <w:t>the goods under consideration</w:t>
      </w:r>
      <w:r>
        <w:t>.</w:t>
      </w:r>
    </w:p>
    <w:p w14:paraId="39A27C9B" w14:textId="77777777" w:rsidR="00B64E36" w:rsidRDefault="00B64E36" w:rsidP="00B64E36"/>
    <w:p w14:paraId="2993125D" w14:textId="77777777" w:rsidR="00B64E36" w:rsidRDefault="00B64E36" w:rsidP="00160B65">
      <w:pPr>
        <w:pStyle w:val="ListParagraph"/>
        <w:numPr>
          <w:ilvl w:val="0"/>
          <w:numId w:val="57"/>
        </w:numPr>
      </w:pPr>
      <w:r>
        <w:t>Describe any role your company plays in the development of government’s industrial plans and/or policies at all levels of government</w:t>
      </w:r>
      <w:r w:rsidR="00CC670A">
        <w:t>.</w:t>
      </w:r>
      <w:r>
        <w:t xml:space="preserve"> For example, does your company provide information for, or request inclusion in, any plans, policies, or measures? </w:t>
      </w:r>
    </w:p>
    <w:p w14:paraId="0A343B47" w14:textId="77777777" w:rsidR="00B64E36" w:rsidRDefault="00B64E36" w:rsidP="00227C0E">
      <w:pPr>
        <w:pStyle w:val="ListParagraph"/>
        <w:ind w:left="360"/>
      </w:pPr>
    </w:p>
    <w:p w14:paraId="10D2BCD5" w14:textId="77777777" w:rsidR="00B64E36" w:rsidRDefault="00B64E36" w:rsidP="00160B65">
      <w:pPr>
        <w:pStyle w:val="ListParagraph"/>
        <w:numPr>
          <w:ilvl w:val="0"/>
          <w:numId w:val="57"/>
        </w:numPr>
      </w:pPr>
      <w:r>
        <w:lastRenderedPageBreak/>
        <w:t xml:space="preserve">Does your company provide information relating to assessments of the implementation of the plan, policy or measure? </w:t>
      </w:r>
    </w:p>
    <w:p w14:paraId="7FA2E708" w14:textId="77777777" w:rsidR="00B64E36" w:rsidRDefault="00B64E36" w:rsidP="00227C0E">
      <w:pPr>
        <w:pStyle w:val="ListParagraph"/>
        <w:ind w:left="360"/>
      </w:pPr>
    </w:p>
    <w:p w14:paraId="27860BD4" w14:textId="77777777" w:rsidR="00B64E36" w:rsidRDefault="00B64E36" w:rsidP="00160B65">
      <w:pPr>
        <w:pStyle w:val="ListParagraph"/>
        <w:numPr>
          <w:ilvl w:val="0"/>
          <w:numId w:val="57"/>
        </w:numPr>
      </w:pPr>
      <w:r>
        <w:t xml:space="preserve">Has the Government of </w:t>
      </w:r>
      <w:r w:rsidRPr="003C1F30">
        <w:t>China</w:t>
      </w:r>
      <w:r>
        <w:t xml:space="preserve"> designated your company and/or industry as “pillar,” “encouraged,” “hono</w:t>
      </w:r>
      <w:r w:rsidR="00BF31C0">
        <w:t>u</w:t>
      </w:r>
      <w:r>
        <w:t xml:space="preserve">rable,” or any other designation? </w:t>
      </w:r>
      <w:r w:rsidR="00615DD5">
        <w:t>If yes</w:t>
      </w:r>
      <w:r>
        <w:t xml:space="preserve">, please answer the following questions. </w:t>
      </w:r>
    </w:p>
    <w:p w14:paraId="5C808979" w14:textId="77777777" w:rsidR="00B64E36" w:rsidRDefault="00B64E36" w:rsidP="00160B65">
      <w:pPr>
        <w:pStyle w:val="ListParagraph"/>
        <w:numPr>
          <w:ilvl w:val="1"/>
          <w:numId w:val="57"/>
        </w:numPr>
      </w:pPr>
      <w:r>
        <w:t xml:space="preserve">Explain the purpose of these designations, the criteria for receiving any such designation, and the benefits or obligations that arise from each such designation. </w:t>
      </w:r>
    </w:p>
    <w:p w14:paraId="4A26CF68" w14:textId="77777777" w:rsidR="00B64E36" w:rsidRDefault="00B64E36" w:rsidP="00160B65">
      <w:pPr>
        <w:pStyle w:val="ListParagraph"/>
        <w:numPr>
          <w:ilvl w:val="1"/>
          <w:numId w:val="57"/>
        </w:numPr>
      </w:pPr>
      <w:r>
        <w:t xml:space="preserve">Is there any connection between these designations and five-year plans or other industrial and/or economic policies or administrative measures? </w:t>
      </w:r>
    </w:p>
    <w:p w14:paraId="4DEFAA90" w14:textId="77777777" w:rsidR="00B64E36" w:rsidRDefault="00227C0E" w:rsidP="00160B65">
      <w:pPr>
        <w:pStyle w:val="ListParagraph"/>
        <w:numPr>
          <w:ilvl w:val="1"/>
          <w:numId w:val="57"/>
        </w:numPr>
      </w:pPr>
      <w:r>
        <w:t>D</w:t>
      </w:r>
      <w:r w:rsidR="00B64E36">
        <w:t xml:space="preserve">escribe any instances in which your company cited Government of China plans, policies, or measures as support for receiving the financing that you report. </w:t>
      </w:r>
    </w:p>
    <w:p w14:paraId="7E6F31B9" w14:textId="77777777" w:rsidR="00B64E36" w:rsidRDefault="00B64E36" w:rsidP="00B64E36"/>
    <w:p w14:paraId="0AD37721" w14:textId="77777777" w:rsidR="00B64E36" w:rsidRDefault="009F18CA" w:rsidP="00227C0E">
      <w:pPr>
        <w:pStyle w:val="Heading2"/>
      </w:pPr>
      <w:bookmarkStart w:id="186" w:name="_Toc175057169"/>
      <w:r>
        <w:t>H-7</w:t>
      </w:r>
      <w:r w:rsidR="00227C0E">
        <w:t xml:space="preserve"> </w:t>
      </w:r>
      <w:r w:rsidR="000C77A0">
        <w:tab/>
      </w:r>
      <w:r w:rsidR="00B64E36">
        <w:t>Taxation</w:t>
      </w:r>
      <w:bookmarkEnd w:id="186"/>
    </w:p>
    <w:p w14:paraId="6D8DD645" w14:textId="77777777" w:rsidR="00B64E36" w:rsidRDefault="00B64E36" w:rsidP="00160B65">
      <w:pPr>
        <w:pStyle w:val="ListParagraph"/>
        <w:numPr>
          <w:ilvl w:val="0"/>
          <w:numId w:val="64"/>
        </w:numPr>
      </w:pPr>
      <w:r>
        <w:t xml:space="preserve">Were there any export taxes on the exports of </w:t>
      </w:r>
      <w:r w:rsidR="000B49B8">
        <w:t>the goods</w:t>
      </w:r>
      <w:r>
        <w:t xml:space="preserve"> during </w:t>
      </w:r>
      <w:r w:rsidR="00DF4FA8">
        <w:t>the period</w:t>
      </w:r>
      <w:r>
        <w:t xml:space="preserve">? </w:t>
      </w:r>
    </w:p>
    <w:p w14:paraId="7562187D" w14:textId="77777777" w:rsidR="00B64E36" w:rsidRDefault="00B64E36" w:rsidP="009F18CA">
      <w:pPr>
        <w:pStyle w:val="ListParagraph"/>
        <w:ind w:left="360"/>
      </w:pPr>
    </w:p>
    <w:p w14:paraId="4F526454" w14:textId="77777777" w:rsidR="00B64E36" w:rsidRDefault="00B64E36" w:rsidP="00160B65">
      <w:pPr>
        <w:pStyle w:val="ListParagraph"/>
        <w:numPr>
          <w:ilvl w:val="0"/>
          <w:numId w:val="64"/>
        </w:numPr>
      </w:pPr>
      <w:r>
        <w:t xml:space="preserve">What was the </w:t>
      </w:r>
      <w:r w:rsidR="000B49B8">
        <w:t>value-added tax</w:t>
      </w:r>
      <w:r>
        <w:t xml:space="preserve"> rebate applicable to </w:t>
      </w:r>
      <w:r w:rsidR="000B49B8">
        <w:t>exports of the goods</w:t>
      </w:r>
      <w:r>
        <w:t xml:space="preserve"> during </w:t>
      </w:r>
      <w:r w:rsidR="00DF4FA8">
        <w:t>the period</w:t>
      </w:r>
      <w:r>
        <w:t>?</w:t>
      </w:r>
    </w:p>
    <w:p w14:paraId="26DFBA2B" w14:textId="77777777" w:rsidR="00B64E36" w:rsidRDefault="00B64E36" w:rsidP="009F18CA">
      <w:pPr>
        <w:pStyle w:val="ListParagraph"/>
        <w:ind w:left="360"/>
      </w:pPr>
    </w:p>
    <w:p w14:paraId="6FF5BA51" w14:textId="77777777" w:rsidR="00B64E36" w:rsidRDefault="00B64E36" w:rsidP="00160B65">
      <w:pPr>
        <w:pStyle w:val="ListParagraph"/>
        <w:numPr>
          <w:ilvl w:val="0"/>
          <w:numId w:val="64"/>
        </w:numPr>
      </w:pPr>
      <w:r>
        <w:t xml:space="preserve">Have there been any changes to the value-added tax rebate applicable to exports </w:t>
      </w:r>
      <w:r w:rsidR="000B49B8">
        <w:t xml:space="preserve">of the goods </w:t>
      </w:r>
      <w:r>
        <w:t>in the last 5 ye</w:t>
      </w:r>
      <w:r w:rsidR="009F18CA">
        <w:t xml:space="preserve">ars? If yes, </w:t>
      </w:r>
      <w:r>
        <w:t xml:space="preserve">provide: </w:t>
      </w:r>
    </w:p>
    <w:p w14:paraId="40F9A631" w14:textId="45B8E640" w:rsidR="00B64E36" w:rsidRDefault="00B64E36" w:rsidP="00160B65">
      <w:pPr>
        <w:pStyle w:val="ListParagraph"/>
        <w:numPr>
          <w:ilvl w:val="1"/>
          <w:numId w:val="64"/>
        </w:numPr>
      </w:pPr>
      <w:r>
        <w:t>a detailed chronological history of t</w:t>
      </w:r>
      <w:r w:rsidR="00BD232F">
        <w:t>he value-added tax rebate rates</w:t>
      </w:r>
      <w:r>
        <w:t xml:space="preserve"> </w:t>
      </w:r>
    </w:p>
    <w:p w14:paraId="44698DE0" w14:textId="422304F5" w:rsidR="00B64E36" w:rsidRDefault="00BD232F" w:rsidP="00160B65">
      <w:pPr>
        <w:pStyle w:val="ListParagraph"/>
        <w:numPr>
          <w:ilvl w:val="1"/>
          <w:numId w:val="64"/>
        </w:numPr>
      </w:pPr>
      <w:r>
        <w:t>products affected</w:t>
      </w:r>
    </w:p>
    <w:p w14:paraId="2074AFAE" w14:textId="7D846005" w:rsidR="00B64E36" w:rsidRDefault="00B64E36" w:rsidP="00160B65">
      <w:pPr>
        <w:pStyle w:val="ListParagraph"/>
        <w:numPr>
          <w:ilvl w:val="1"/>
          <w:numId w:val="64"/>
        </w:numPr>
      </w:pPr>
      <w:r>
        <w:t>the effe</w:t>
      </w:r>
      <w:r w:rsidR="00BD232F">
        <w:t>ctive dates of the rate changes</w:t>
      </w:r>
      <w:r>
        <w:t xml:space="preserve"> </w:t>
      </w:r>
    </w:p>
    <w:p w14:paraId="37846FDE" w14:textId="77777777" w:rsidR="00B64E36" w:rsidRDefault="00B64E36" w:rsidP="00160B65">
      <w:pPr>
        <w:pStyle w:val="ListParagraph"/>
        <w:numPr>
          <w:ilvl w:val="1"/>
          <w:numId w:val="64"/>
        </w:numPr>
      </w:pPr>
      <w:r>
        <w:t>fully translated copies of any Government of China notices regarding these changes, including the relevant appendices.</w:t>
      </w:r>
    </w:p>
    <w:p w14:paraId="6EC46054" w14:textId="77777777" w:rsidR="00B64E36" w:rsidRDefault="00B64E36" w:rsidP="00B64E36"/>
    <w:p w14:paraId="7EB057B2" w14:textId="77777777" w:rsidR="00B64E36" w:rsidRDefault="00B64E36" w:rsidP="00160B65">
      <w:pPr>
        <w:pStyle w:val="ListParagraph"/>
        <w:numPr>
          <w:ilvl w:val="0"/>
          <w:numId w:val="64"/>
        </w:numPr>
      </w:pPr>
      <w:r>
        <w:t xml:space="preserve">Are you aware of any tax changes being planned that would impact the </w:t>
      </w:r>
      <w:r w:rsidR="009F18CA">
        <w:t>industry</w:t>
      </w:r>
      <w:r>
        <w:t>?</w:t>
      </w:r>
    </w:p>
    <w:p w14:paraId="4E213822" w14:textId="77777777" w:rsidR="00B64E36" w:rsidRDefault="00B64E36" w:rsidP="00B64E36"/>
    <w:p w14:paraId="6B733C8D" w14:textId="77777777" w:rsidR="00B64E36" w:rsidRDefault="00227C0E" w:rsidP="00227C0E">
      <w:pPr>
        <w:pStyle w:val="Heading2"/>
      </w:pPr>
      <w:bookmarkStart w:id="187" w:name="_Toc175057170"/>
      <w:r>
        <w:t>H-</w:t>
      </w:r>
      <w:r w:rsidR="009F18CA">
        <w:t>8</w:t>
      </w:r>
      <w:r>
        <w:t xml:space="preserve"> </w:t>
      </w:r>
      <w:r w:rsidR="000C77A0">
        <w:tab/>
      </w:r>
      <w:r>
        <w:t>Sales T</w:t>
      </w:r>
      <w:r w:rsidR="00B64E36">
        <w:t>erms</w:t>
      </w:r>
      <w:bookmarkEnd w:id="187"/>
    </w:p>
    <w:p w14:paraId="3EE6E303" w14:textId="77777777" w:rsidR="00B64E36" w:rsidRDefault="00B64E36" w:rsidP="00160B65">
      <w:pPr>
        <w:pStyle w:val="ListParagraph"/>
        <w:numPr>
          <w:ilvl w:val="0"/>
          <w:numId w:val="65"/>
        </w:numPr>
      </w:pPr>
      <w:r>
        <w:t xml:space="preserve">Identify the person who authorises the sales terms, prices and other contract provisions for the sale of </w:t>
      </w:r>
      <w:r w:rsidR="000B49B8">
        <w:t xml:space="preserve">the goods </w:t>
      </w:r>
      <w:r>
        <w:t>by your business.</w:t>
      </w:r>
    </w:p>
    <w:p w14:paraId="3A9FB23F" w14:textId="77777777" w:rsidR="00B64E36" w:rsidRDefault="00B64E36" w:rsidP="000B49B8">
      <w:pPr>
        <w:pStyle w:val="ListParagraph"/>
        <w:ind w:left="360"/>
      </w:pPr>
    </w:p>
    <w:p w14:paraId="1B85F1A8" w14:textId="77777777" w:rsidR="00B64E36" w:rsidRDefault="00B64E36" w:rsidP="00160B65">
      <w:pPr>
        <w:pStyle w:val="ListParagraph"/>
        <w:numPr>
          <w:ilvl w:val="0"/>
          <w:numId w:val="65"/>
        </w:numPr>
      </w:pPr>
      <w:r>
        <w:t xml:space="preserve">Explain how the selling prices of </w:t>
      </w:r>
      <w:r w:rsidR="000B49B8">
        <w:t>the goods under consideration</w:t>
      </w:r>
      <w:r>
        <w:t xml:space="preserve"> by your business are determined, including any Government of China involvement in your business’ pricing decisions, and indicate if the goods are subject to Government of China direct or indirect pricing or government guidance pricing.</w:t>
      </w:r>
    </w:p>
    <w:p w14:paraId="7C947A8B" w14:textId="77777777" w:rsidR="00B64E36" w:rsidRDefault="00B64E36" w:rsidP="000B49B8">
      <w:pPr>
        <w:pStyle w:val="ListParagraph"/>
        <w:ind w:left="360"/>
      </w:pPr>
    </w:p>
    <w:p w14:paraId="672E0F65" w14:textId="77777777" w:rsidR="00B64E36" w:rsidRDefault="00B64E36" w:rsidP="00160B65">
      <w:pPr>
        <w:pStyle w:val="ListParagraph"/>
        <w:numPr>
          <w:ilvl w:val="0"/>
          <w:numId w:val="65"/>
        </w:numPr>
      </w:pPr>
      <w:r>
        <w:t xml:space="preserve">Does your business coordinate the selling prices or supply of </w:t>
      </w:r>
      <w:r w:rsidR="000B49B8">
        <w:t xml:space="preserve">the goods </w:t>
      </w:r>
      <w:r>
        <w:t>with other domestic producers or any Govern</w:t>
      </w:r>
      <w:r w:rsidR="000B49B8">
        <w:t>ment of China departments? If yes</w:t>
      </w:r>
      <w:r>
        <w:t>, provide details.</w:t>
      </w:r>
    </w:p>
    <w:p w14:paraId="6D117AEB" w14:textId="77777777" w:rsidR="00B64E36" w:rsidRDefault="00B64E36" w:rsidP="000B49B8">
      <w:pPr>
        <w:pStyle w:val="ListParagraph"/>
        <w:ind w:left="360"/>
      </w:pPr>
    </w:p>
    <w:p w14:paraId="52A5726B" w14:textId="77777777" w:rsidR="00B64E36" w:rsidRDefault="00B64E36" w:rsidP="00160B65">
      <w:pPr>
        <w:pStyle w:val="ListParagraph"/>
        <w:numPr>
          <w:ilvl w:val="0"/>
          <w:numId w:val="65"/>
        </w:numPr>
      </w:pPr>
      <w:r>
        <w:t xml:space="preserve">Explain whether your business provides information or data to the Government of China, other government officials or commercial/industry organisations, including those outside of China, which report on the </w:t>
      </w:r>
      <w:r w:rsidR="000B49B8">
        <w:t>industry</w:t>
      </w:r>
      <w:r>
        <w:t xml:space="preserve">. </w:t>
      </w:r>
    </w:p>
    <w:p w14:paraId="30236630" w14:textId="77777777" w:rsidR="00B64E36" w:rsidRDefault="00B64E36" w:rsidP="000B49B8">
      <w:pPr>
        <w:pStyle w:val="ListParagraph"/>
        <w:ind w:left="360"/>
      </w:pPr>
    </w:p>
    <w:p w14:paraId="591407D1" w14:textId="77777777" w:rsidR="00B64E36" w:rsidRDefault="00B64E36" w:rsidP="00160B65">
      <w:pPr>
        <w:pStyle w:val="ListParagraph"/>
        <w:numPr>
          <w:ilvl w:val="0"/>
          <w:numId w:val="65"/>
        </w:numPr>
      </w:pPr>
      <w:r>
        <w:t>Explain whether your business provides price data to any other person at the provincial, regional or special economic zone level of government.</w:t>
      </w:r>
    </w:p>
    <w:p w14:paraId="707CC898" w14:textId="77777777" w:rsidR="00B46660" w:rsidRDefault="00B46660" w:rsidP="00B46660">
      <w:pPr>
        <w:pStyle w:val="ListParagraph"/>
        <w:ind w:left="360"/>
      </w:pPr>
    </w:p>
    <w:p w14:paraId="7E287018" w14:textId="77777777" w:rsidR="00B46660" w:rsidRDefault="00B46660" w:rsidP="00160B65">
      <w:pPr>
        <w:pStyle w:val="ListParagraph"/>
        <w:numPr>
          <w:ilvl w:val="0"/>
          <w:numId w:val="65"/>
        </w:numPr>
      </w:pPr>
      <w:r>
        <w:t>Explain whether your business has encountered any price guidance or controls established by regional, provincial or special economic zone officials and/or organisations.</w:t>
      </w:r>
    </w:p>
    <w:p w14:paraId="706132BD" w14:textId="77777777" w:rsidR="00B46660" w:rsidRDefault="00B46660" w:rsidP="00B46660">
      <w:pPr>
        <w:pStyle w:val="ListParagraph"/>
        <w:ind w:left="360"/>
      </w:pPr>
    </w:p>
    <w:p w14:paraId="5BE47DC3" w14:textId="77777777" w:rsidR="00B46660" w:rsidRDefault="00B46660" w:rsidP="00160B65">
      <w:pPr>
        <w:pStyle w:val="ListParagraph"/>
        <w:numPr>
          <w:ilvl w:val="0"/>
          <w:numId w:val="65"/>
        </w:numPr>
      </w:pPr>
      <w:r>
        <w:t xml:space="preserve">Explain whether your business has </w:t>
      </w:r>
      <w:r w:rsidR="003F5696">
        <w:t xml:space="preserve">encountered any other </w:t>
      </w:r>
      <w:r>
        <w:t>restrictions, limitations, or other considerations imposed on your business.</w:t>
      </w:r>
    </w:p>
    <w:p w14:paraId="67B97A7A" w14:textId="77777777" w:rsidR="00B46660" w:rsidRDefault="00B46660" w:rsidP="00B46660">
      <w:pPr>
        <w:pStyle w:val="ListParagraph"/>
        <w:ind w:left="360"/>
      </w:pPr>
    </w:p>
    <w:p w14:paraId="519C95F4" w14:textId="77777777" w:rsidR="00B46660" w:rsidRDefault="00B46660" w:rsidP="00160B65">
      <w:pPr>
        <w:pStyle w:val="ListParagraph"/>
        <w:numPr>
          <w:ilvl w:val="0"/>
          <w:numId w:val="65"/>
        </w:numPr>
      </w:pPr>
      <w:r>
        <w:t>Which organisation/business entity do you consider as the price leader of the goods?</w:t>
      </w:r>
    </w:p>
    <w:p w14:paraId="7F31803D" w14:textId="77777777" w:rsidR="00B46660" w:rsidRDefault="00B46660" w:rsidP="00B46660">
      <w:pPr>
        <w:pStyle w:val="ListParagraph"/>
        <w:ind w:left="360"/>
      </w:pPr>
    </w:p>
    <w:p w14:paraId="291192C2" w14:textId="77777777" w:rsidR="00B46660" w:rsidRDefault="00B46660" w:rsidP="00160B65">
      <w:pPr>
        <w:pStyle w:val="ListParagraph"/>
        <w:numPr>
          <w:ilvl w:val="0"/>
          <w:numId w:val="65"/>
        </w:numPr>
      </w:pPr>
      <w:r>
        <w:t>Does your business have a pricing committee in respect of the goods? If yes, provide the names and positions of all members of the committee.</w:t>
      </w:r>
    </w:p>
    <w:p w14:paraId="2237D3DA" w14:textId="77777777" w:rsidR="00B46660" w:rsidRDefault="00B46660" w:rsidP="00B46660">
      <w:pPr>
        <w:pStyle w:val="ListParagraph"/>
        <w:ind w:left="360"/>
      </w:pPr>
    </w:p>
    <w:p w14:paraId="52C70E96" w14:textId="77777777" w:rsidR="00B46660" w:rsidRDefault="00B46660" w:rsidP="00160B65">
      <w:pPr>
        <w:pStyle w:val="ListParagraph"/>
        <w:numPr>
          <w:ilvl w:val="0"/>
          <w:numId w:val="65"/>
        </w:numPr>
      </w:pPr>
      <w:r>
        <w:lastRenderedPageBreak/>
        <w:t>How often does the pricing committee meet to discuss selling prices of the goods? Provide the minutes or any other relevant documents of all meetings of the pricing committee during the period.</w:t>
      </w:r>
    </w:p>
    <w:p w14:paraId="398779C4" w14:textId="77777777" w:rsidR="00B46660" w:rsidRDefault="00B46660" w:rsidP="00B46660">
      <w:pPr>
        <w:pStyle w:val="ListParagraph"/>
        <w:ind w:left="360"/>
      </w:pPr>
    </w:p>
    <w:p w14:paraId="1D5735E9" w14:textId="77777777" w:rsidR="00B46660" w:rsidRDefault="00B46660" w:rsidP="00160B65">
      <w:pPr>
        <w:pStyle w:val="ListParagraph"/>
        <w:numPr>
          <w:ilvl w:val="0"/>
          <w:numId w:val="65"/>
        </w:numPr>
      </w:pPr>
      <w:r>
        <w:t>Identify the person who authorises the sales terms, prices and other contract provisions for the sale of the goods by your business.</w:t>
      </w:r>
    </w:p>
    <w:p w14:paraId="35BC0017" w14:textId="77777777" w:rsidR="00B46660" w:rsidRDefault="00B46660" w:rsidP="00B46660">
      <w:pPr>
        <w:pStyle w:val="ListParagraph"/>
        <w:ind w:left="360"/>
      </w:pPr>
    </w:p>
    <w:p w14:paraId="085C4109" w14:textId="77777777" w:rsidR="00B46660" w:rsidRDefault="00B46660" w:rsidP="00160B65">
      <w:pPr>
        <w:pStyle w:val="ListParagraph"/>
        <w:numPr>
          <w:ilvl w:val="0"/>
          <w:numId w:val="65"/>
        </w:numPr>
      </w:pPr>
      <w:r>
        <w:t>If you have production facilities of the goods in more than one region and/or province, are the laws and regulations in each region the same with respect to pricing of the goods? If no, provide details on the differences.</w:t>
      </w:r>
    </w:p>
    <w:p w14:paraId="56379F1B" w14:textId="77777777" w:rsidR="00B64E36" w:rsidRDefault="00B64E36" w:rsidP="00B64E36"/>
    <w:p w14:paraId="2EDFA86D" w14:textId="77777777" w:rsidR="00B64E36" w:rsidRDefault="00227C0E" w:rsidP="00227C0E">
      <w:pPr>
        <w:pStyle w:val="Heading2"/>
      </w:pPr>
      <w:bookmarkStart w:id="188" w:name="_Toc175057171"/>
      <w:r>
        <w:t>H-</w:t>
      </w:r>
      <w:r w:rsidR="000B49B8">
        <w:t>9</w:t>
      </w:r>
      <w:r>
        <w:t xml:space="preserve"> </w:t>
      </w:r>
      <w:r w:rsidR="000C77A0">
        <w:tab/>
      </w:r>
      <w:r w:rsidR="00B64E36">
        <w:t>Industry associations</w:t>
      </w:r>
      <w:bookmarkEnd w:id="188"/>
    </w:p>
    <w:p w14:paraId="554D1A5D" w14:textId="77777777" w:rsidR="00B64E36" w:rsidRDefault="00B64E36" w:rsidP="00160B65">
      <w:pPr>
        <w:pStyle w:val="ListParagraph"/>
        <w:numPr>
          <w:ilvl w:val="0"/>
          <w:numId w:val="66"/>
        </w:numPr>
      </w:pPr>
      <w:r>
        <w:t xml:space="preserve">Is your business a member of </w:t>
      </w:r>
      <w:r w:rsidR="000B49B8">
        <w:t>any business or industry associations? If yes</w:t>
      </w:r>
      <w:r>
        <w:t>, explain your business’ relationship with the association and the involvement of the Government of China with the associations.</w:t>
      </w:r>
    </w:p>
    <w:p w14:paraId="09F9478B" w14:textId="77777777" w:rsidR="00B64E36" w:rsidRDefault="00B64E36" w:rsidP="000B49B8">
      <w:pPr>
        <w:pStyle w:val="ListParagraph"/>
        <w:ind w:left="360"/>
      </w:pPr>
    </w:p>
    <w:p w14:paraId="3B3A463C" w14:textId="77777777" w:rsidR="00B64E36" w:rsidRDefault="00B64E36" w:rsidP="00160B65">
      <w:pPr>
        <w:pStyle w:val="ListParagraph"/>
        <w:numPr>
          <w:ilvl w:val="0"/>
          <w:numId w:val="66"/>
        </w:numPr>
      </w:pPr>
      <w:r>
        <w:t>If your business is a member of an industry association, indicate whether this membership is voluntary or compulsory. Explain the functions that the association provides for your business. Explain in detail the role of the association with respect to the directives as provided by the Government of China concerning the industry.</w:t>
      </w:r>
    </w:p>
    <w:p w14:paraId="45A5421D" w14:textId="77777777" w:rsidR="00B64E36" w:rsidRDefault="00B64E36" w:rsidP="000B49B8">
      <w:pPr>
        <w:pStyle w:val="ListParagraph"/>
        <w:ind w:left="360"/>
      </w:pPr>
    </w:p>
    <w:p w14:paraId="6FE635F6" w14:textId="77777777" w:rsidR="00B64E36" w:rsidRDefault="000B49B8" w:rsidP="00227C0E">
      <w:pPr>
        <w:pStyle w:val="Heading2"/>
      </w:pPr>
      <w:bookmarkStart w:id="189" w:name="_Toc175057172"/>
      <w:r>
        <w:t>H-10</w:t>
      </w:r>
      <w:r w:rsidR="00227C0E">
        <w:t xml:space="preserve"> </w:t>
      </w:r>
      <w:r w:rsidR="000C77A0">
        <w:tab/>
      </w:r>
      <w:r w:rsidR="00B64E36">
        <w:t>Statistics submission/recording</w:t>
      </w:r>
      <w:bookmarkEnd w:id="189"/>
      <w:r w:rsidR="00B64E36">
        <w:t xml:space="preserve"> </w:t>
      </w:r>
    </w:p>
    <w:p w14:paraId="6DB11FFE" w14:textId="77777777" w:rsidR="00B64E36" w:rsidRDefault="00B64E36" w:rsidP="00160B65">
      <w:pPr>
        <w:pStyle w:val="ListParagraph"/>
        <w:numPr>
          <w:ilvl w:val="0"/>
          <w:numId w:val="67"/>
        </w:numPr>
      </w:pPr>
      <w:r>
        <w:t>Indicate if your business makes submissions to the Chinese Bureau of Statistics and/or any other government organisation. If yes, explain the purpose of these submissions and the type of information submitted.</w:t>
      </w:r>
    </w:p>
    <w:p w14:paraId="3F253667" w14:textId="77777777" w:rsidR="00B64E36" w:rsidRDefault="00B64E36" w:rsidP="000B49B8">
      <w:pPr>
        <w:pStyle w:val="ListParagraph"/>
        <w:ind w:left="360"/>
      </w:pPr>
    </w:p>
    <w:p w14:paraId="11A4F340" w14:textId="77777777" w:rsidR="00B64E36" w:rsidRDefault="00B64E36" w:rsidP="00160B65">
      <w:pPr>
        <w:pStyle w:val="ListParagraph"/>
        <w:numPr>
          <w:ilvl w:val="0"/>
          <w:numId w:val="67"/>
        </w:numPr>
      </w:pPr>
      <w:r>
        <w:t>Provide a recent example of a submission that has been made to the Bureau of Statistics and/or any other government organisation. For example, monthly data relating to sales, production and costs.</w:t>
      </w:r>
    </w:p>
    <w:p w14:paraId="00148BF6" w14:textId="77777777" w:rsidR="00B64E36" w:rsidRDefault="00B64E36" w:rsidP="000B49B8">
      <w:pPr>
        <w:pStyle w:val="ListParagraph"/>
        <w:ind w:left="360"/>
      </w:pPr>
    </w:p>
    <w:p w14:paraId="2F4A0834" w14:textId="77777777" w:rsidR="00B64E36" w:rsidRDefault="00B64E36" w:rsidP="00160B65">
      <w:pPr>
        <w:pStyle w:val="ListParagraph"/>
        <w:numPr>
          <w:ilvl w:val="0"/>
          <w:numId w:val="67"/>
        </w:numPr>
      </w:pPr>
      <w:r>
        <w:t>Do the organisations approve or assess your submission? If yes, provide a detailed explanation.</w:t>
      </w:r>
    </w:p>
    <w:p w14:paraId="46297055" w14:textId="77777777" w:rsidR="00B64E36" w:rsidRDefault="00B64E36" w:rsidP="000B49B8">
      <w:pPr>
        <w:pStyle w:val="ListParagraph"/>
        <w:ind w:left="360"/>
      </w:pPr>
    </w:p>
    <w:p w14:paraId="3EC75242" w14:textId="77777777" w:rsidR="00B64E36" w:rsidRDefault="00B64E36" w:rsidP="00160B65">
      <w:pPr>
        <w:pStyle w:val="ListParagraph"/>
        <w:numPr>
          <w:ilvl w:val="0"/>
          <w:numId w:val="67"/>
        </w:numPr>
      </w:pPr>
      <w:r>
        <w:t>Do the organisations provide feedback on your submission? If yes, provide a detailed explanation.</w:t>
      </w:r>
    </w:p>
    <w:p w14:paraId="7FAB7E99" w14:textId="77777777" w:rsidR="00B64E36" w:rsidRDefault="00B64E36" w:rsidP="00B64E36"/>
    <w:p w14:paraId="71249E81" w14:textId="77777777" w:rsidR="00B64E36" w:rsidRDefault="0061169B" w:rsidP="000B49B8">
      <w:pPr>
        <w:pStyle w:val="Heading2"/>
      </w:pPr>
      <w:bookmarkStart w:id="190" w:name="_Toc175057173"/>
      <w:r>
        <w:t>H-1</w:t>
      </w:r>
      <w:r w:rsidR="004F2823">
        <w:t>1</w:t>
      </w:r>
      <w:r w:rsidR="000B49B8">
        <w:t xml:space="preserve"> </w:t>
      </w:r>
      <w:r w:rsidR="000C77A0">
        <w:tab/>
      </w:r>
      <w:r w:rsidR="000B49B8">
        <w:t>Production/output</w:t>
      </w:r>
      <w:bookmarkEnd w:id="190"/>
    </w:p>
    <w:p w14:paraId="24E19C7F" w14:textId="77777777" w:rsidR="00B64E36" w:rsidRDefault="00B64E36" w:rsidP="00160B65">
      <w:pPr>
        <w:pStyle w:val="ListParagraph"/>
        <w:numPr>
          <w:ilvl w:val="0"/>
          <w:numId w:val="68"/>
        </w:numPr>
      </w:pPr>
      <w:r>
        <w:t>Is any part of your pro</w:t>
      </w:r>
      <w:r w:rsidR="00615DD5">
        <w:t xml:space="preserve">duction </w:t>
      </w:r>
      <w:r>
        <w:t xml:space="preserve">subject to any national/regional industrial policy or guidance? </w:t>
      </w:r>
      <w:r w:rsidR="00615DD5">
        <w:t>If yes</w:t>
      </w:r>
      <w:r>
        <w:t>, provide details including a background of the policy/guidance and explain any restriction imposed by the policy/guidance.</w:t>
      </w:r>
      <w:r w:rsidR="003C1F30">
        <w:t xml:space="preserve"> </w:t>
      </w:r>
      <w:r>
        <w:t>To what extent are any of the policies/guidelines applicable to your business?</w:t>
      </w:r>
    </w:p>
    <w:p w14:paraId="7E3D81AF" w14:textId="77777777" w:rsidR="00B64E36" w:rsidRDefault="00B64E36" w:rsidP="000B49B8">
      <w:pPr>
        <w:pStyle w:val="ListParagraph"/>
        <w:ind w:left="360"/>
      </w:pPr>
    </w:p>
    <w:p w14:paraId="18A516B4" w14:textId="77777777" w:rsidR="00B64E36" w:rsidRDefault="00B64E36" w:rsidP="00160B65">
      <w:pPr>
        <w:pStyle w:val="ListParagraph"/>
        <w:numPr>
          <w:ilvl w:val="0"/>
          <w:numId w:val="68"/>
        </w:numPr>
      </w:pPr>
      <w:r>
        <w:t>Where applicable, how did your business respond to the policies/guidelines?</w:t>
      </w:r>
    </w:p>
    <w:p w14:paraId="1064C23F" w14:textId="77777777" w:rsidR="00B64E36" w:rsidRDefault="00B64E36" w:rsidP="000B49B8">
      <w:pPr>
        <w:pStyle w:val="ListParagraph"/>
        <w:ind w:left="360"/>
      </w:pPr>
    </w:p>
    <w:p w14:paraId="047CAFF9" w14:textId="77777777" w:rsidR="00B64E36" w:rsidRDefault="00B46660" w:rsidP="00160B65">
      <w:pPr>
        <w:pStyle w:val="ListParagraph"/>
        <w:numPr>
          <w:ilvl w:val="0"/>
          <w:numId w:val="68"/>
        </w:numPr>
      </w:pPr>
      <w:r w:rsidRPr="00B46660">
        <w:t>Provide details regarding any other restrictions (e.g. geographic/regional, downstream, end use, etc.) to the sale of the goods and/or like goods that has been placed upon, or may be imposed, by the Govern</w:t>
      </w:r>
      <w:r>
        <w:t>ment of China on your business</w:t>
      </w:r>
      <w:r w:rsidR="00B64E36">
        <w:t>.</w:t>
      </w:r>
    </w:p>
    <w:p w14:paraId="3E77A911" w14:textId="77777777" w:rsidR="00B64E36" w:rsidRDefault="00B64E36" w:rsidP="000B49B8">
      <w:pPr>
        <w:pStyle w:val="ListParagraph"/>
        <w:ind w:left="360"/>
      </w:pPr>
    </w:p>
    <w:p w14:paraId="0F9DC134" w14:textId="77777777" w:rsidR="00B64E36" w:rsidRDefault="00B64E36" w:rsidP="00160B65">
      <w:pPr>
        <w:pStyle w:val="ListParagraph"/>
        <w:numPr>
          <w:ilvl w:val="0"/>
          <w:numId w:val="68"/>
        </w:numPr>
      </w:pPr>
      <w:r>
        <w:t>Provide a list of all your domestic customers of the</w:t>
      </w:r>
      <w:r w:rsidR="003C1F30">
        <w:t xml:space="preserve"> like</w:t>
      </w:r>
      <w:r>
        <w:t xml:space="preserve"> goods, include the location (city and province) of the customer and indicate whether each customer is an SIE.</w:t>
      </w:r>
    </w:p>
    <w:p w14:paraId="32099B11" w14:textId="77777777" w:rsidR="000B49B8" w:rsidRDefault="000B49B8" w:rsidP="000B49B8">
      <w:pPr>
        <w:pStyle w:val="ListParagraph"/>
        <w:ind w:left="360"/>
      </w:pPr>
    </w:p>
    <w:p w14:paraId="358EB757" w14:textId="77777777" w:rsidR="00B64E36" w:rsidRDefault="00B64E36" w:rsidP="00160B65">
      <w:pPr>
        <w:pStyle w:val="ListParagraph"/>
        <w:numPr>
          <w:ilvl w:val="0"/>
          <w:numId w:val="68"/>
        </w:numPr>
      </w:pPr>
      <w:r>
        <w:t xml:space="preserve">Are there any restrictions and/or conditions in relation to the quality or quantity of the production of the goods placed upon your business?  If </w:t>
      </w:r>
      <w:r w:rsidR="000B49B8">
        <w:t>yes</w:t>
      </w:r>
      <w:r>
        <w:t>, provide details.</w:t>
      </w:r>
    </w:p>
    <w:p w14:paraId="3F1C481E" w14:textId="77777777" w:rsidR="000B49B8" w:rsidRDefault="000B49B8" w:rsidP="000B49B8">
      <w:pPr>
        <w:pStyle w:val="ListParagraph"/>
        <w:ind w:left="360"/>
      </w:pPr>
    </w:p>
    <w:p w14:paraId="3B0773A0" w14:textId="77777777" w:rsidR="00B64E36" w:rsidRDefault="00B64E36" w:rsidP="00160B65">
      <w:pPr>
        <w:pStyle w:val="ListParagraph"/>
        <w:numPr>
          <w:ilvl w:val="0"/>
          <w:numId w:val="68"/>
        </w:numPr>
      </w:pPr>
      <w:r>
        <w:t xml:space="preserve">Does your business require an export licence? </w:t>
      </w:r>
      <w:r w:rsidR="00615DD5">
        <w:t>If yes</w:t>
      </w:r>
      <w:r>
        <w:t xml:space="preserve">, provide details.  </w:t>
      </w:r>
    </w:p>
    <w:p w14:paraId="27EB9AF7" w14:textId="77777777" w:rsidR="000B49B8" w:rsidRDefault="000B49B8" w:rsidP="000B49B8">
      <w:pPr>
        <w:pStyle w:val="ListParagraph"/>
        <w:ind w:left="360"/>
      </w:pPr>
    </w:p>
    <w:p w14:paraId="14A4C768" w14:textId="77777777" w:rsidR="00B64E36" w:rsidRDefault="00B64E36" w:rsidP="00160B65">
      <w:pPr>
        <w:pStyle w:val="ListParagraph"/>
        <w:numPr>
          <w:ilvl w:val="0"/>
          <w:numId w:val="68"/>
        </w:numPr>
      </w:pPr>
      <w:r>
        <w:t xml:space="preserve">Are the goods sold by your business subject to any export restrictions and/or limits during the previous 5 year?  </w:t>
      </w:r>
      <w:r w:rsidR="00615DD5">
        <w:t>If yes</w:t>
      </w:r>
      <w:r>
        <w:t>, provide details.</w:t>
      </w:r>
    </w:p>
    <w:p w14:paraId="108293D0" w14:textId="77777777" w:rsidR="000B49B8" w:rsidRDefault="000B49B8" w:rsidP="000B49B8">
      <w:pPr>
        <w:pStyle w:val="ListParagraph"/>
        <w:ind w:left="360"/>
      </w:pPr>
    </w:p>
    <w:p w14:paraId="7C6D3A6C" w14:textId="77777777" w:rsidR="00B64E36" w:rsidRDefault="00B64E36" w:rsidP="00160B65">
      <w:pPr>
        <w:pStyle w:val="ListParagraph"/>
        <w:numPr>
          <w:ilvl w:val="0"/>
          <w:numId w:val="68"/>
        </w:numPr>
      </w:pPr>
      <w:r>
        <w:t xml:space="preserve">Have there been any changes to your production capacity </w:t>
      </w:r>
      <w:r w:rsidR="000B49B8">
        <w:t>over the last 5 years?  If yes</w:t>
      </w:r>
      <w:r>
        <w:t>, provide details.</w:t>
      </w:r>
    </w:p>
    <w:p w14:paraId="0567335B" w14:textId="77777777" w:rsidR="0061169B" w:rsidRDefault="0061169B" w:rsidP="0061169B">
      <w:pPr>
        <w:pStyle w:val="ListParagraph"/>
      </w:pPr>
    </w:p>
    <w:p w14:paraId="6329CFBF" w14:textId="77777777" w:rsidR="0061169B" w:rsidRDefault="0061169B" w:rsidP="00160B65">
      <w:pPr>
        <w:pStyle w:val="ListParagraph"/>
        <w:numPr>
          <w:ilvl w:val="0"/>
          <w:numId w:val="68"/>
        </w:numPr>
      </w:pPr>
      <w:r>
        <w:t>Does your business benefit from any concession on the purchase of any utility services (e.g. electricity, gas, etc.)? If yes explain the nature and the amount of the concession?</w:t>
      </w:r>
    </w:p>
    <w:p w14:paraId="5613BA3C" w14:textId="77777777" w:rsidR="000B49B8" w:rsidRDefault="000B49B8" w:rsidP="000B49B8">
      <w:pPr>
        <w:pStyle w:val="ListParagraph"/>
        <w:ind w:left="360"/>
      </w:pPr>
    </w:p>
    <w:p w14:paraId="4DDC868F" w14:textId="77777777" w:rsidR="00B64E36" w:rsidRDefault="000B49B8" w:rsidP="000B49B8">
      <w:pPr>
        <w:pStyle w:val="Heading2"/>
      </w:pPr>
      <w:bookmarkStart w:id="191" w:name="_Toc175057174"/>
      <w:r>
        <w:t>H-1</w:t>
      </w:r>
      <w:r w:rsidR="00B46660">
        <w:t>2</w:t>
      </w:r>
      <w:r>
        <w:t xml:space="preserve"> </w:t>
      </w:r>
      <w:r w:rsidR="000C77A0">
        <w:tab/>
      </w:r>
      <w:r w:rsidR="00B64E36">
        <w:t>Adding capacity and/or joint ventures</w:t>
      </w:r>
      <w:bookmarkEnd w:id="191"/>
    </w:p>
    <w:p w14:paraId="2022F1F8" w14:textId="77777777" w:rsidR="00B64E36" w:rsidRDefault="00B64E36" w:rsidP="00160B65">
      <w:pPr>
        <w:pStyle w:val="ListParagraph"/>
        <w:numPr>
          <w:ilvl w:val="0"/>
          <w:numId w:val="69"/>
        </w:numPr>
      </w:pPr>
      <w:r>
        <w:t>Provide a detailed explanation with respect to the government approval process on adding capacity and/or joint ventures in relation to your business.</w:t>
      </w:r>
    </w:p>
    <w:p w14:paraId="77A97EA6" w14:textId="77777777" w:rsidR="00B64E36" w:rsidRDefault="00B64E36" w:rsidP="000B49B8"/>
    <w:p w14:paraId="3C6C920D" w14:textId="77777777" w:rsidR="00B64E36" w:rsidRDefault="00B64E36" w:rsidP="00160B65">
      <w:pPr>
        <w:pStyle w:val="ListParagraph"/>
        <w:numPr>
          <w:ilvl w:val="0"/>
          <w:numId w:val="69"/>
        </w:numPr>
      </w:pPr>
      <w:r>
        <w:t>Does the government have the right to request modifications in the terms of adding capacity and/or joint ventures? If yes, provide a detailed explanation.</w:t>
      </w:r>
    </w:p>
    <w:p w14:paraId="2C2BDE5B" w14:textId="77777777" w:rsidR="00B64E36" w:rsidRDefault="00B64E36" w:rsidP="00B64E36"/>
    <w:p w14:paraId="29FE1689" w14:textId="77777777" w:rsidR="00B64E36" w:rsidRDefault="000B49B8" w:rsidP="00615DD5">
      <w:pPr>
        <w:pStyle w:val="Heading2"/>
      </w:pPr>
      <w:bookmarkStart w:id="192" w:name="_Toc175057175"/>
      <w:r>
        <w:t>H-1</w:t>
      </w:r>
      <w:r w:rsidR="00B46660">
        <w:t>3</w:t>
      </w:r>
      <w:r>
        <w:t xml:space="preserve"> </w:t>
      </w:r>
      <w:r w:rsidR="000C77A0">
        <w:tab/>
      </w:r>
      <w:r w:rsidR="00B64E36">
        <w:t>Raw material</w:t>
      </w:r>
      <w:r w:rsidR="00795B36">
        <w:t>s</w:t>
      </w:r>
      <w:bookmarkEnd w:id="192"/>
      <w:r w:rsidR="00B64E36">
        <w:t xml:space="preserve"> </w:t>
      </w:r>
    </w:p>
    <w:p w14:paraId="13B35891" w14:textId="77777777" w:rsidR="00DF06EA" w:rsidRDefault="00DF06EA" w:rsidP="00160B65">
      <w:pPr>
        <w:pStyle w:val="ListParagraph"/>
        <w:numPr>
          <w:ilvl w:val="0"/>
          <w:numId w:val="70"/>
        </w:numPr>
      </w:pPr>
      <w:r>
        <w:t>Are any of the suppliers related or affiliated with you? If yes, provide details.</w:t>
      </w:r>
    </w:p>
    <w:p w14:paraId="62598180" w14:textId="77777777" w:rsidR="00DF06EA" w:rsidRDefault="00DF06EA" w:rsidP="00DF06EA">
      <w:pPr>
        <w:pStyle w:val="ListParagraph"/>
      </w:pPr>
    </w:p>
    <w:p w14:paraId="1EC9E8A3" w14:textId="77777777" w:rsidR="00DF06EA" w:rsidRDefault="0061169B" w:rsidP="00160B65">
      <w:pPr>
        <w:pStyle w:val="ListParagraph"/>
        <w:numPr>
          <w:ilvl w:val="0"/>
          <w:numId w:val="70"/>
        </w:numPr>
      </w:pPr>
      <w:r>
        <w:t xml:space="preserve">Do you purchase from </w:t>
      </w:r>
      <w:r w:rsidR="00DF06EA">
        <w:t>S</w:t>
      </w:r>
      <w:r>
        <w:t xml:space="preserve">tate </w:t>
      </w:r>
      <w:r w:rsidR="00DF06EA">
        <w:t>I</w:t>
      </w:r>
      <w:r>
        <w:t xml:space="preserve">nvested </w:t>
      </w:r>
      <w:r w:rsidR="00DF06EA">
        <w:t>E</w:t>
      </w:r>
      <w:r>
        <w:t>nterprises</w:t>
      </w:r>
      <w:r w:rsidR="00DF06EA">
        <w:t>?  If yes,</w:t>
      </w:r>
      <w:r>
        <w:t xml:space="preserve"> provide a </w:t>
      </w:r>
      <w:proofErr w:type="gramStart"/>
      <w:r>
        <w:t>details</w:t>
      </w:r>
      <w:proofErr w:type="gramEnd"/>
      <w:r w:rsidR="00DF06EA">
        <w:t>.</w:t>
      </w:r>
    </w:p>
    <w:p w14:paraId="42EE8696" w14:textId="77777777" w:rsidR="00DF06EA" w:rsidRDefault="00DF06EA" w:rsidP="00DF06EA">
      <w:pPr>
        <w:pStyle w:val="ListParagraph"/>
        <w:ind w:left="360"/>
      </w:pPr>
    </w:p>
    <w:p w14:paraId="53AE0C5F" w14:textId="77777777" w:rsidR="00DF06EA" w:rsidRDefault="00DF06EA" w:rsidP="00160B65">
      <w:pPr>
        <w:pStyle w:val="ListParagraph"/>
        <w:numPr>
          <w:ilvl w:val="0"/>
          <w:numId w:val="70"/>
        </w:numPr>
      </w:pPr>
      <w:r>
        <w:t>If your supplier is based outside China, what import duty rate is applied on the raw materials?</w:t>
      </w:r>
    </w:p>
    <w:p w14:paraId="571D7738" w14:textId="77777777" w:rsidR="00DF06EA" w:rsidRDefault="00DF06EA" w:rsidP="00DF06EA">
      <w:pPr>
        <w:pStyle w:val="ListParagraph"/>
        <w:ind w:left="360"/>
      </w:pPr>
    </w:p>
    <w:p w14:paraId="20738FF7" w14:textId="77777777" w:rsidR="0061169B" w:rsidRDefault="0061169B" w:rsidP="00160B65">
      <w:pPr>
        <w:pStyle w:val="ListParagraph"/>
        <w:numPr>
          <w:ilvl w:val="0"/>
          <w:numId w:val="70"/>
        </w:numPr>
      </w:pPr>
      <w:r>
        <w:t>Is there a price difference in purchase price for raw materials between your suppliers? If yes, provide a detailed explanation.</w:t>
      </w:r>
    </w:p>
    <w:p w14:paraId="0C66AA6F" w14:textId="77777777" w:rsidR="0061169B" w:rsidRDefault="0061169B" w:rsidP="0061169B">
      <w:pPr>
        <w:pStyle w:val="ListParagraph"/>
      </w:pPr>
    </w:p>
    <w:p w14:paraId="59A52489" w14:textId="77777777" w:rsidR="00615DD5" w:rsidRDefault="00B64E36" w:rsidP="00160B65">
      <w:pPr>
        <w:pStyle w:val="ListParagraph"/>
        <w:numPr>
          <w:ilvl w:val="0"/>
          <w:numId w:val="70"/>
        </w:numPr>
      </w:pPr>
      <w:r>
        <w:t>Describe in detail your business’ purchase procedures of the raw materials</w:t>
      </w:r>
      <w:r w:rsidR="00635A36">
        <w:t xml:space="preserve">, </w:t>
      </w:r>
      <w:r>
        <w:t>the considerations in selecting a supplier</w:t>
      </w:r>
      <w:r w:rsidR="00635A36">
        <w:t xml:space="preserve"> and how the price of the raw materials is determined between you and your suppliers</w:t>
      </w:r>
      <w:r>
        <w:t>. If it is by tenders, provide details of the criterions/conditions.</w:t>
      </w:r>
    </w:p>
    <w:p w14:paraId="2F778F29" w14:textId="77777777" w:rsidR="00B46660" w:rsidRDefault="00B46660" w:rsidP="00B46660">
      <w:pPr>
        <w:pStyle w:val="ListParagraph"/>
      </w:pPr>
    </w:p>
    <w:p w14:paraId="18BBE73F" w14:textId="77777777" w:rsidR="00B46660" w:rsidRPr="00B46660" w:rsidRDefault="00B46660" w:rsidP="00160B65">
      <w:pPr>
        <w:pStyle w:val="ListParagraph"/>
        <w:numPr>
          <w:ilvl w:val="0"/>
          <w:numId w:val="70"/>
        </w:numPr>
      </w:pPr>
      <w:r w:rsidRPr="00B46660">
        <w:t>Explain whether your business has been subjected to any direct or indirect price guidance or controls by the Government of China during the period, with respect to raw material inputs.</w:t>
      </w:r>
    </w:p>
    <w:p w14:paraId="7BA31D12" w14:textId="77777777" w:rsidR="00B46660" w:rsidRDefault="00B46660" w:rsidP="00B46660">
      <w:pPr>
        <w:pStyle w:val="ListParagraph"/>
        <w:ind w:left="360"/>
      </w:pPr>
    </w:p>
    <w:p w14:paraId="3B9F3CCA" w14:textId="77777777" w:rsidR="00B64E36" w:rsidRDefault="00B64E36" w:rsidP="00160B65">
      <w:pPr>
        <w:pStyle w:val="ListParagraph"/>
        <w:numPr>
          <w:ilvl w:val="0"/>
          <w:numId w:val="70"/>
        </w:numPr>
      </w:pPr>
      <w:r>
        <w:t xml:space="preserve">If any of your raw materials for </w:t>
      </w:r>
      <w:r w:rsidR="00615DD5">
        <w:t>the goods</w:t>
      </w:r>
      <w:r w:rsidR="003C1F30">
        <w:t xml:space="preserve"> and/or like goods</w:t>
      </w:r>
      <w:r w:rsidR="00615DD5">
        <w:t xml:space="preserve"> </w:t>
      </w:r>
      <w:r>
        <w:t>are imported by your business, or related businesses:</w:t>
      </w:r>
    </w:p>
    <w:p w14:paraId="66EBF7F5" w14:textId="77777777" w:rsidR="00B64E36" w:rsidRDefault="00B64E36" w:rsidP="00160B65">
      <w:pPr>
        <w:pStyle w:val="ListParagraph"/>
        <w:numPr>
          <w:ilvl w:val="1"/>
          <w:numId w:val="70"/>
        </w:numPr>
      </w:pPr>
      <w:r>
        <w:t>Provide details including a description of the raw material imported, the supplier and country of origin.</w:t>
      </w:r>
    </w:p>
    <w:p w14:paraId="05946566" w14:textId="77777777" w:rsidR="00B64E36" w:rsidRDefault="00B64E36" w:rsidP="00160B65">
      <w:pPr>
        <w:pStyle w:val="ListParagraph"/>
        <w:numPr>
          <w:ilvl w:val="1"/>
          <w:numId w:val="70"/>
        </w:numPr>
      </w:pPr>
      <w:r>
        <w:t>Explain the process required to import the raw materials (e.g. obtaining an import licence, import declarations).</w:t>
      </w:r>
    </w:p>
    <w:p w14:paraId="2902A30B" w14:textId="77777777" w:rsidR="00B64E36" w:rsidRDefault="00B64E36" w:rsidP="00160B65">
      <w:pPr>
        <w:pStyle w:val="ListParagraph"/>
        <w:numPr>
          <w:ilvl w:val="1"/>
          <w:numId w:val="70"/>
        </w:numPr>
      </w:pPr>
      <w:r>
        <w:t>Provide details of any conditions to importing the raw materials (e.g. customs and/or quarantine).</w:t>
      </w:r>
    </w:p>
    <w:p w14:paraId="65359E2F" w14:textId="77777777" w:rsidR="00B64E36" w:rsidRDefault="00B64E36" w:rsidP="00160B65">
      <w:pPr>
        <w:pStyle w:val="ListParagraph"/>
        <w:numPr>
          <w:ilvl w:val="1"/>
          <w:numId w:val="70"/>
        </w:numPr>
      </w:pPr>
      <w:r>
        <w:t>Are you elig</w:t>
      </w:r>
      <w:r w:rsidR="00615DD5">
        <w:t>ible for a duty drawback?  If yes</w:t>
      </w:r>
      <w:r>
        <w:t>, provide details.</w:t>
      </w:r>
    </w:p>
    <w:p w14:paraId="55024BF6" w14:textId="77777777" w:rsidR="0061169B" w:rsidRDefault="0061169B" w:rsidP="0061169B">
      <w:pPr>
        <w:pStyle w:val="ListParagraph"/>
        <w:ind w:left="1080"/>
      </w:pPr>
    </w:p>
    <w:p w14:paraId="542902DE" w14:textId="77777777" w:rsidR="00635A36" w:rsidRDefault="00635A36" w:rsidP="00160B65">
      <w:pPr>
        <w:pStyle w:val="ListParagraph"/>
        <w:numPr>
          <w:ilvl w:val="0"/>
          <w:numId w:val="70"/>
        </w:numPr>
      </w:pPr>
      <w:r>
        <w:t xml:space="preserve">Do you, or a business associated with you, sell any of the raw materials used to manufacture the </w:t>
      </w:r>
      <w:r w:rsidR="003C1F30">
        <w:t xml:space="preserve">goods and/or </w:t>
      </w:r>
      <w:r w:rsidR="00795B36">
        <w:t xml:space="preserve">like </w:t>
      </w:r>
      <w:r>
        <w:t>goods</w:t>
      </w:r>
      <w:r w:rsidR="00AE24D3">
        <w:t>,</w:t>
      </w:r>
      <w:r>
        <w:t xml:space="preserve"> or sell the semi-processed goods? </w:t>
      </w:r>
    </w:p>
    <w:p w14:paraId="445FEB12" w14:textId="77777777" w:rsidR="00795B36" w:rsidRDefault="00795B36" w:rsidP="00160B65">
      <w:pPr>
        <w:pStyle w:val="ListParagraph"/>
        <w:numPr>
          <w:ilvl w:val="1"/>
          <w:numId w:val="70"/>
        </w:numPr>
      </w:pPr>
      <w:r>
        <w:t>Please provide a description of the raw material or semi-processed goods which are sold, including whether they are domestic or export transactions, to related or unrelated parties, and how the selling price is determined.</w:t>
      </w:r>
    </w:p>
    <w:p w14:paraId="2EC9E503" w14:textId="77777777" w:rsidR="00795B36" w:rsidRDefault="00795B36" w:rsidP="00160B65">
      <w:pPr>
        <w:pStyle w:val="ListParagraph"/>
        <w:numPr>
          <w:ilvl w:val="1"/>
          <w:numId w:val="70"/>
        </w:numPr>
      </w:pPr>
      <w:r>
        <w:t xml:space="preserve">If there is a difference in selling prices between related and unrelated parties, please provide reasons as to why. </w:t>
      </w:r>
    </w:p>
    <w:p w14:paraId="126364E8" w14:textId="77777777" w:rsidR="0061169B" w:rsidRDefault="0061169B" w:rsidP="0061169B">
      <w:pPr>
        <w:pStyle w:val="ListParagraph"/>
        <w:ind w:left="1080"/>
      </w:pPr>
    </w:p>
    <w:p w14:paraId="0A22D055" w14:textId="77777777" w:rsidR="0013608E" w:rsidRDefault="0013608E" w:rsidP="0013608E">
      <w:pPr>
        <w:pStyle w:val="Heading1"/>
      </w:pPr>
      <w:bookmarkStart w:id="193" w:name="_Ref521675005"/>
      <w:bookmarkStart w:id="194" w:name="_Ref524003642"/>
      <w:bookmarkStart w:id="195" w:name="_Toc175057176"/>
      <w:r>
        <w:lastRenderedPageBreak/>
        <w:t>Section I</w:t>
      </w:r>
      <w:r>
        <w:br/>
        <w:t>Countervailing</w:t>
      </w:r>
      <w:bookmarkEnd w:id="193"/>
      <w:bookmarkEnd w:id="194"/>
      <w:bookmarkEnd w:id="195"/>
    </w:p>
    <w:p w14:paraId="749EFB42" w14:textId="77777777" w:rsidR="0013608E" w:rsidRDefault="0013608E" w:rsidP="0013608E"/>
    <w:p w14:paraId="1219FD87" w14:textId="26F9BDEA" w:rsidR="00CE6A69" w:rsidRDefault="00CE6A69" w:rsidP="00CE6A69">
      <w:pPr>
        <w:rPr>
          <w:ins w:id="196" w:author="Kong, Ellese" w:date="2025-11-10T16:49:00Z" w16du:dateUtc="2025-11-10T05:49:00Z"/>
          <w:snapToGrid w:val="0"/>
        </w:rPr>
      </w:pPr>
      <w:r w:rsidRPr="0073471C">
        <w:rPr>
          <w:snapToGrid w:val="0"/>
        </w:rPr>
        <w:t xml:space="preserve">The following </w:t>
      </w:r>
      <w:r>
        <w:rPr>
          <w:snapToGrid w:val="0"/>
        </w:rPr>
        <w:t>programs</w:t>
      </w:r>
      <w:r w:rsidRPr="0073471C">
        <w:rPr>
          <w:snapToGrid w:val="0"/>
        </w:rPr>
        <w:t xml:space="preserve"> are being </w:t>
      </w:r>
      <w:r>
        <w:rPr>
          <w:snapToGrid w:val="0"/>
        </w:rPr>
        <w:t>investigated</w:t>
      </w:r>
      <w:ins w:id="197" w:author="Kong, Ellese" w:date="2025-11-10T16:49:00Z" w16du:dateUtc="2025-11-10T05:49:00Z">
        <w:r w:rsidR="00783F72">
          <w:rPr>
            <w:snapToGrid w:val="0"/>
          </w:rPr>
          <w:t>.</w:t>
        </w:r>
      </w:ins>
    </w:p>
    <w:p w14:paraId="17A7849A" w14:textId="77777777" w:rsidR="00631A63" w:rsidRPr="0073471C" w:rsidRDefault="00631A63" w:rsidP="00CE6A69">
      <w:pPr>
        <w:rPr>
          <w:snapToGrid w:val="0"/>
        </w:rPr>
      </w:pPr>
    </w:p>
    <w:tbl>
      <w:tblPr>
        <w:tblStyle w:val="TableGridLight"/>
        <w:tblpPr w:leftFromText="180" w:rightFromText="180" w:vertAnchor="text" w:horzAnchor="margin" w:tblpY="53"/>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4416"/>
        <w:gridCol w:w="3200"/>
      </w:tblGrid>
      <w:tr w:rsidR="00631A63" w:rsidRPr="00684C07" w14:paraId="41F60184" w14:textId="77777777" w:rsidTr="00693D0B">
        <w:trPr>
          <w:trHeight w:val="520"/>
          <w:ins w:id="198" w:author="Kong, Ellese" w:date="2025-11-10T16:48:00Z"/>
        </w:trPr>
        <w:tc>
          <w:tcPr>
            <w:tcW w:w="1039" w:type="dxa"/>
            <w:shd w:val="clear" w:color="auto" w:fill="D9D9D9" w:themeFill="background1" w:themeFillShade="D9"/>
            <w:hideMark/>
          </w:tcPr>
          <w:p w14:paraId="08C90988" w14:textId="77777777" w:rsidR="00631A63" w:rsidRPr="00684C07" w:rsidRDefault="00631A63" w:rsidP="00693D0B">
            <w:pPr>
              <w:rPr>
                <w:ins w:id="199" w:author="Kong, Ellese" w:date="2025-11-10T16:48:00Z" w16du:dateUtc="2025-11-10T05:48:00Z"/>
                <w:rFonts w:eastAsia="Times New Roman" w:cs="Arial"/>
                <w:b/>
                <w:bCs/>
                <w:color w:val="000000"/>
                <w:sz w:val="20"/>
                <w:szCs w:val="20"/>
                <w:lang w:eastAsia="en-AU"/>
              </w:rPr>
            </w:pPr>
            <w:ins w:id="200" w:author="Kong, Ellese" w:date="2025-11-10T16:48:00Z" w16du:dateUtc="2025-11-10T05:48:00Z">
              <w:r w:rsidRPr="00684C07">
                <w:rPr>
                  <w:rFonts w:eastAsia="Times New Roman" w:cs="Arial"/>
                  <w:b/>
                  <w:bCs/>
                  <w:color w:val="000000"/>
                  <w:sz w:val="20"/>
                  <w:szCs w:val="20"/>
                  <w:lang w:eastAsia="en-AU"/>
                </w:rPr>
                <w:t>Program No</w:t>
              </w:r>
            </w:ins>
          </w:p>
        </w:tc>
        <w:tc>
          <w:tcPr>
            <w:tcW w:w="4416" w:type="dxa"/>
            <w:shd w:val="clear" w:color="auto" w:fill="D9D9D9" w:themeFill="background1" w:themeFillShade="D9"/>
            <w:hideMark/>
          </w:tcPr>
          <w:p w14:paraId="237F4AAC" w14:textId="77777777" w:rsidR="00631A63" w:rsidRPr="00684C07" w:rsidRDefault="00631A63" w:rsidP="00693D0B">
            <w:pPr>
              <w:rPr>
                <w:ins w:id="201" w:author="Kong, Ellese" w:date="2025-11-10T16:48:00Z" w16du:dateUtc="2025-11-10T05:48:00Z"/>
                <w:rFonts w:eastAsia="Times New Roman" w:cs="Arial"/>
                <w:b/>
                <w:bCs/>
                <w:color w:val="000000"/>
                <w:sz w:val="20"/>
                <w:szCs w:val="20"/>
                <w:lang w:eastAsia="en-AU"/>
              </w:rPr>
            </w:pPr>
            <w:ins w:id="202" w:author="Kong, Ellese" w:date="2025-11-10T16:48:00Z" w16du:dateUtc="2025-11-10T05:48:00Z">
              <w:r w:rsidRPr="00684C07">
                <w:rPr>
                  <w:rFonts w:eastAsia="Times New Roman" w:cs="Arial"/>
                  <w:b/>
                  <w:bCs/>
                  <w:color w:val="000000"/>
                  <w:sz w:val="20"/>
                  <w:szCs w:val="20"/>
                  <w:lang w:eastAsia="en-AU"/>
                </w:rPr>
                <w:t>Name</w:t>
              </w:r>
            </w:ins>
          </w:p>
        </w:tc>
        <w:tc>
          <w:tcPr>
            <w:tcW w:w="3200" w:type="dxa"/>
            <w:shd w:val="clear" w:color="auto" w:fill="D9D9D9" w:themeFill="background1" w:themeFillShade="D9"/>
            <w:hideMark/>
          </w:tcPr>
          <w:p w14:paraId="65607F06" w14:textId="77777777" w:rsidR="00631A63" w:rsidRPr="00684C07" w:rsidRDefault="00631A63" w:rsidP="00693D0B">
            <w:pPr>
              <w:rPr>
                <w:ins w:id="203" w:author="Kong, Ellese" w:date="2025-11-10T16:48:00Z" w16du:dateUtc="2025-11-10T05:48:00Z"/>
                <w:rFonts w:eastAsia="Times New Roman" w:cs="Arial"/>
                <w:b/>
                <w:bCs/>
                <w:color w:val="000000"/>
                <w:sz w:val="20"/>
                <w:szCs w:val="20"/>
                <w:lang w:eastAsia="en-AU"/>
              </w:rPr>
            </w:pPr>
            <w:ins w:id="204" w:author="Kong, Ellese" w:date="2025-11-10T16:48:00Z" w16du:dateUtc="2025-11-10T05:48:00Z">
              <w:r>
                <w:fldChar w:fldCharType="begin"/>
              </w:r>
              <w:r>
                <w:instrText>HYPERLINK "file:///C:\\Users\\ek7755\\AppData\\Local\\Microsoft\\Windows\\INetCache\\Content.MSO\\F16E9494.xlsx" \l "RANGE!_ftn1"</w:instrText>
              </w:r>
              <w:r>
                <w:fldChar w:fldCharType="separate"/>
              </w:r>
              <w:r w:rsidRPr="00684C07">
                <w:rPr>
                  <w:rFonts w:eastAsia="Times New Roman" w:cs="Arial"/>
                  <w:b/>
                  <w:bCs/>
                  <w:color w:val="000000"/>
                  <w:sz w:val="20"/>
                  <w:szCs w:val="20"/>
                  <w:lang w:eastAsia="en-AU"/>
                </w:rPr>
                <w:t>Type</w:t>
              </w:r>
              <w:r>
                <w:fldChar w:fldCharType="end"/>
              </w:r>
            </w:ins>
          </w:p>
        </w:tc>
      </w:tr>
      <w:tr w:rsidR="00631A63" w:rsidRPr="00684C07" w14:paraId="4D401009" w14:textId="77777777" w:rsidTr="00693D0B">
        <w:trPr>
          <w:trHeight w:val="1750"/>
          <w:ins w:id="205" w:author="Kong, Ellese" w:date="2025-11-10T16:48:00Z"/>
        </w:trPr>
        <w:tc>
          <w:tcPr>
            <w:tcW w:w="1039" w:type="dxa"/>
            <w:noWrap/>
            <w:hideMark/>
          </w:tcPr>
          <w:p w14:paraId="15A4F3DB" w14:textId="77777777" w:rsidR="00631A63" w:rsidRPr="00684C07" w:rsidRDefault="00631A63" w:rsidP="00693D0B">
            <w:pPr>
              <w:rPr>
                <w:ins w:id="206" w:author="Kong, Ellese" w:date="2025-11-10T16:48:00Z" w16du:dateUtc="2025-11-10T05:48:00Z"/>
                <w:rFonts w:eastAsia="Times New Roman" w:cs="Arial"/>
                <w:color w:val="000000"/>
                <w:sz w:val="20"/>
                <w:szCs w:val="20"/>
                <w:lang w:eastAsia="en-AU"/>
              </w:rPr>
            </w:pPr>
            <w:ins w:id="207" w:author="Kong, Ellese" w:date="2025-11-10T16:48:00Z" w16du:dateUtc="2025-11-10T05:48:00Z">
              <w:r w:rsidRPr="00684C07">
                <w:rPr>
                  <w:rFonts w:eastAsia="Times New Roman" w:cs="Arial"/>
                  <w:color w:val="000000"/>
                  <w:sz w:val="20"/>
                  <w:szCs w:val="20"/>
                  <w:lang w:eastAsia="en-AU"/>
                </w:rPr>
                <w:t>1</w:t>
              </w:r>
            </w:ins>
          </w:p>
        </w:tc>
        <w:tc>
          <w:tcPr>
            <w:tcW w:w="4416" w:type="dxa"/>
            <w:hideMark/>
          </w:tcPr>
          <w:p w14:paraId="742BD64C" w14:textId="77777777" w:rsidR="00631A63" w:rsidRPr="00354675" w:rsidRDefault="00631A63" w:rsidP="00693D0B">
            <w:pPr>
              <w:rPr>
                <w:ins w:id="208" w:author="Kong, Ellese" w:date="2025-11-10T16:48:00Z" w16du:dateUtc="2025-11-10T05:48:00Z"/>
                <w:rFonts w:cs="Arial"/>
                <w:sz w:val="20"/>
                <w:szCs w:val="20"/>
              </w:rPr>
            </w:pPr>
            <w:ins w:id="209" w:author="Kong, Ellese" w:date="2025-11-10T16:48:00Z" w16du:dateUtc="2025-11-10T05:48:00Z">
              <w:r w:rsidRPr="00354675">
                <w:rPr>
                  <w:rFonts w:cs="Arial"/>
                  <w:sz w:val="20"/>
                  <w:szCs w:val="20"/>
                </w:rPr>
                <w:t xml:space="preserve">Provincial-level Special Project for Promoting High-Quality Economic Development (Direction of Promoting Foreign Trade Development) to Promote the Enrolment of Export Credit Insurance Project Support Funds, </w:t>
              </w:r>
              <w:proofErr w:type="spellStart"/>
              <w:r w:rsidRPr="00354675">
                <w:rPr>
                  <w:rFonts w:cs="Arial"/>
                  <w:sz w:val="20"/>
                  <w:szCs w:val="20"/>
                </w:rPr>
                <w:t>Sanshui</w:t>
              </w:r>
              <w:proofErr w:type="spellEnd"/>
              <w:r w:rsidRPr="00354675">
                <w:rPr>
                  <w:rFonts w:cs="Arial"/>
                  <w:sz w:val="20"/>
                  <w:szCs w:val="20"/>
                </w:rPr>
                <w:t xml:space="preserve"> District Economic and Science and Technology Promotion Bureau</w:t>
              </w:r>
            </w:ins>
          </w:p>
        </w:tc>
        <w:tc>
          <w:tcPr>
            <w:tcW w:w="3200" w:type="dxa"/>
            <w:hideMark/>
          </w:tcPr>
          <w:p w14:paraId="50C91539" w14:textId="77777777" w:rsidR="00631A63" w:rsidRPr="00684C07" w:rsidRDefault="00631A63" w:rsidP="00693D0B">
            <w:pPr>
              <w:jc w:val="center"/>
              <w:rPr>
                <w:ins w:id="210" w:author="Kong, Ellese" w:date="2025-11-10T16:48:00Z" w16du:dateUtc="2025-11-10T05:48:00Z"/>
                <w:rFonts w:eastAsia="Times New Roman" w:cs="Arial"/>
                <w:color w:val="000000"/>
                <w:sz w:val="20"/>
                <w:szCs w:val="20"/>
                <w:lang w:eastAsia="en-AU"/>
              </w:rPr>
            </w:pPr>
            <w:ins w:id="211"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B49F1A8" w14:textId="77777777" w:rsidTr="00693D0B">
        <w:trPr>
          <w:trHeight w:val="1000"/>
          <w:ins w:id="212" w:author="Kong, Ellese" w:date="2025-11-10T16:48:00Z"/>
        </w:trPr>
        <w:tc>
          <w:tcPr>
            <w:tcW w:w="1039" w:type="dxa"/>
            <w:noWrap/>
            <w:hideMark/>
          </w:tcPr>
          <w:p w14:paraId="2DB40B6D" w14:textId="77777777" w:rsidR="00631A63" w:rsidRPr="00684C07" w:rsidRDefault="00631A63" w:rsidP="00693D0B">
            <w:pPr>
              <w:rPr>
                <w:ins w:id="213" w:author="Kong, Ellese" w:date="2025-11-10T16:48:00Z" w16du:dateUtc="2025-11-10T05:48:00Z"/>
                <w:rFonts w:eastAsia="Times New Roman" w:cs="Arial"/>
                <w:color w:val="000000"/>
                <w:sz w:val="20"/>
                <w:szCs w:val="20"/>
                <w:lang w:eastAsia="en-AU"/>
              </w:rPr>
            </w:pPr>
            <w:ins w:id="214" w:author="Kong, Ellese" w:date="2025-11-10T16:48:00Z" w16du:dateUtc="2025-11-10T05:48:00Z">
              <w:r w:rsidRPr="00684C07">
                <w:rPr>
                  <w:rFonts w:eastAsia="Times New Roman" w:cs="Arial"/>
                  <w:color w:val="000000"/>
                  <w:sz w:val="20"/>
                  <w:szCs w:val="20"/>
                  <w:lang w:eastAsia="en-AU"/>
                </w:rPr>
                <w:t>2</w:t>
              </w:r>
            </w:ins>
          </w:p>
        </w:tc>
        <w:tc>
          <w:tcPr>
            <w:tcW w:w="4416" w:type="dxa"/>
            <w:hideMark/>
          </w:tcPr>
          <w:p w14:paraId="6F272C7C" w14:textId="77777777" w:rsidR="00631A63" w:rsidRPr="00CD2EBB" w:rsidRDefault="00631A63" w:rsidP="00693D0B">
            <w:pPr>
              <w:rPr>
                <w:ins w:id="215" w:author="Kong, Ellese" w:date="2025-11-10T16:48:00Z" w16du:dateUtc="2025-11-10T05:48:00Z"/>
                <w:rFonts w:cs="Arial"/>
                <w:sz w:val="20"/>
                <w:szCs w:val="20"/>
              </w:rPr>
            </w:pPr>
            <w:ins w:id="216" w:author="Kong, Ellese" w:date="2025-11-10T16:48:00Z" w16du:dateUtc="2025-11-10T05:48:00Z">
              <w:r w:rsidRPr="00CD2EBB">
                <w:rPr>
                  <w:rFonts w:cs="Arial"/>
                  <w:sz w:val="20"/>
                  <w:szCs w:val="20"/>
                </w:rPr>
                <w:t xml:space="preserve">Collection of subsidies, subsidies for </w:t>
              </w:r>
              <w:proofErr w:type="spellStart"/>
              <w:r w:rsidRPr="00CD2EBB">
                <w:rPr>
                  <w:rFonts w:cs="Arial"/>
                  <w:sz w:val="20"/>
                  <w:szCs w:val="20"/>
                </w:rPr>
                <w:t>anti-dumping</w:t>
              </w:r>
              <w:proofErr w:type="spellEnd"/>
              <w:r w:rsidRPr="00CD2EBB">
                <w:rPr>
                  <w:rFonts w:cs="Arial"/>
                  <w:sz w:val="20"/>
                  <w:szCs w:val="20"/>
                </w:rPr>
                <w:t xml:space="preserve"> litigation fees, Foshan Municipal Bureau of Commerce</w:t>
              </w:r>
            </w:ins>
          </w:p>
        </w:tc>
        <w:tc>
          <w:tcPr>
            <w:tcW w:w="3200" w:type="dxa"/>
            <w:hideMark/>
          </w:tcPr>
          <w:p w14:paraId="4CE293B9" w14:textId="77777777" w:rsidR="00631A63" w:rsidRPr="00684C07" w:rsidRDefault="00631A63" w:rsidP="00693D0B">
            <w:pPr>
              <w:jc w:val="center"/>
              <w:rPr>
                <w:ins w:id="217" w:author="Kong, Ellese" w:date="2025-11-10T16:48:00Z" w16du:dateUtc="2025-11-10T05:48:00Z"/>
                <w:rFonts w:eastAsia="Times New Roman" w:cs="Arial"/>
                <w:color w:val="000000"/>
                <w:sz w:val="20"/>
                <w:szCs w:val="20"/>
                <w:lang w:eastAsia="en-AU"/>
              </w:rPr>
            </w:pPr>
            <w:ins w:id="218" w:author="Kong, Ellese" w:date="2025-11-10T16:48:00Z" w16du:dateUtc="2025-11-10T05:48:00Z">
              <w:r w:rsidRPr="00684C07">
                <w:rPr>
                  <w:rFonts w:eastAsia="Times New Roman" w:cs="Arial"/>
                  <w:color w:val="000000"/>
                  <w:sz w:val="20"/>
                  <w:szCs w:val="20"/>
                  <w:lang w:eastAsia="en-AU"/>
                </w:rPr>
                <w:t>Grant</w:t>
              </w:r>
            </w:ins>
          </w:p>
        </w:tc>
      </w:tr>
      <w:tr w:rsidR="00631A63" w:rsidRPr="00684C07" w14:paraId="3C760D2B" w14:textId="77777777" w:rsidTr="00693D0B">
        <w:trPr>
          <w:trHeight w:val="750"/>
          <w:ins w:id="219" w:author="Kong, Ellese" w:date="2025-11-10T16:48:00Z"/>
        </w:trPr>
        <w:tc>
          <w:tcPr>
            <w:tcW w:w="1039" w:type="dxa"/>
            <w:noWrap/>
            <w:hideMark/>
          </w:tcPr>
          <w:p w14:paraId="4EC87E84" w14:textId="77777777" w:rsidR="00631A63" w:rsidRPr="00684C07" w:rsidRDefault="00631A63" w:rsidP="00693D0B">
            <w:pPr>
              <w:rPr>
                <w:ins w:id="220" w:author="Kong, Ellese" w:date="2025-11-10T16:48:00Z" w16du:dateUtc="2025-11-10T05:48:00Z"/>
                <w:rFonts w:eastAsia="Times New Roman" w:cs="Arial"/>
                <w:color w:val="000000"/>
                <w:sz w:val="20"/>
                <w:szCs w:val="20"/>
                <w:lang w:eastAsia="en-AU"/>
              </w:rPr>
            </w:pPr>
            <w:ins w:id="221" w:author="Kong, Ellese" w:date="2025-11-10T16:48:00Z" w16du:dateUtc="2025-11-10T05:48:00Z">
              <w:r w:rsidRPr="00684C07">
                <w:rPr>
                  <w:rFonts w:eastAsia="Times New Roman" w:cs="Arial"/>
                  <w:color w:val="000000"/>
                  <w:sz w:val="20"/>
                  <w:szCs w:val="20"/>
                  <w:lang w:eastAsia="en-AU"/>
                </w:rPr>
                <w:t>3</w:t>
              </w:r>
            </w:ins>
          </w:p>
        </w:tc>
        <w:tc>
          <w:tcPr>
            <w:tcW w:w="4416" w:type="dxa"/>
            <w:hideMark/>
          </w:tcPr>
          <w:p w14:paraId="7CAA688A" w14:textId="77777777" w:rsidR="00631A63" w:rsidRPr="00684C07" w:rsidRDefault="00631A63" w:rsidP="00693D0B">
            <w:pPr>
              <w:rPr>
                <w:ins w:id="222" w:author="Kong, Ellese" w:date="2025-11-10T16:48:00Z" w16du:dateUtc="2025-11-10T05:48:00Z"/>
                <w:rFonts w:eastAsia="Times New Roman" w:cs="Arial"/>
                <w:color w:val="000000"/>
                <w:sz w:val="20"/>
                <w:szCs w:val="20"/>
                <w:lang w:eastAsia="en-AU"/>
              </w:rPr>
            </w:pPr>
            <w:ins w:id="223" w:author="Kong, Ellese" w:date="2025-11-10T16:48:00Z" w16du:dateUtc="2025-11-10T05:48:00Z">
              <w:r w:rsidRPr="00684C07">
                <w:rPr>
                  <w:rFonts w:eastAsia="Times New Roman" w:cs="Arial"/>
                  <w:color w:val="000000"/>
                  <w:sz w:val="20"/>
                  <w:szCs w:val="20"/>
                  <w:lang w:eastAsia="en-AU"/>
                </w:rPr>
                <w:t>One-time Awards to Enterprises Whose Products Qualify for ‘Well-Known Trademarks of China’ and ‘Famous Brands of China’</w:t>
              </w:r>
            </w:ins>
          </w:p>
        </w:tc>
        <w:tc>
          <w:tcPr>
            <w:tcW w:w="3200" w:type="dxa"/>
            <w:hideMark/>
          </w:tcPr>
          <w:p w14:paraId="30796720" w14:textId="77777777" w:rsidR="00631A63" w:rsidRPr="00684C07" w:rsidRDefault="00631A63" w:rsidP="00693D0B">
            <w:pPr>
              <w:jc w:val="center"/>
              <w:rPr>
                <w:ins w:id="224" w:author="Kong, Ellese" w:date="2025-11-10T16:48:00Z" w16du:dateUtc="2025-11-10T05:48:00Z"/>
                <w:rFonts w:eastAsia="Times New Roman" w:cs="Arial"/>
                <w:color w:val="000000"/>
                <w:sz w:val="20"/>
                <w:szCs w:val="20"/>
                <w:lang w:eastAsia="en-AU"/>
              </w:rPr>
            </w:pPr>
            <w:ins w:id="225" w:author="Kong, Ellese" w:date="2025-11-10T16:48:00Z" w16du:dateUtc="2025-11-10T05:48:00Z">
              <w:r w:rsidRPr="00684C07">
                <w:rPr>
                  <w:rFonts w:eastAsia="Times New Roman" w:cs="Arial"/>
                  <w:color w:val="000000"/>
                  <w:sz w:val="20"/>
                  <w:szCs w:val="20"/>
                  <w:lang w:eastAsia="en-AU"/>
                </w:rPr>
                <w:t>Grant</w:t>
              </w:r>
            </w:ins>
          </w:p>
        </w:tc>
      </w:tr>
      <w:tr w:rsidR="00631A63" w:rsidRPr="00684C07" w14:paraId="4C129C9D" w14:textId="77777777" w:rsidTr="00693D0B">
        <w:trPr>
          <w:trHeight w:val="750"/>
          <w:ins w:id="226" w:author="Kong, Ellese" w:date="2025-11-10T16:48:00Z"/>
        </w:trPr>
        <w:tc>
          <w:tcPr>
            <w:tcW w:w="1039" w:type="dxa"/>
            <w:noWrap/>
            <w:hideMark/>
          </w:tcPr>
          <w:p w14:paraId="17E3FC98" w14:textId="77777777" w:rsidR="00631A63" w:rsidRPr="00684C07" w:rsidRDefault="00631A63" w:rsidP="00693D0B">
            <w:pPr>
              <w:rPr>
                <w:ins w:id="227" w:author="Kong, Ellese" w:date="2025-11-10T16:48:00Z" w16du:dateUtc="2025-11-10T05:48:00Z"/>
                <w:rFonts w:eastAsia="Times New Roman" w:cs="Arial"/>
                <w:color w:val="000000"/>
                <w:sz w:val="20"/>
                <w:szCs w:val="20"/>
                <w:lang w:eastAsia="en-AU"/>
              </w:rPr>
            </w:pPr>
            <w:ins w:id="228" w:author="Kong, Ellese" w:date="2025-11-10T16:48:00Z" w16du:dateUtc="2025-11-10T05:48:00Z">
              <w:r w:rsidRPr="00684C07">
                <w:rPr>
                  <w:rFonts w:eastAsia="Times New Roman" w:cs="Arial"/>
                  <w:color w:val="000000"/>
                  <w:sz w:val="20"/>
                  <w:szCs w:val="20"/>
                  <w:lang w:eastAsia="en-AU"/>
                </w:rPr>
                <w:t>4</w:t>
              </w:r>
            </w:ins>
          </w:p>
        </w:tc>
        <w:tc>
          <w:tcPr>
            <w:tcW w:w="4416" w:type="dxa"/>
            <w:hideMark/>
          </w:tcPr>
          <w:p w14:paraId="205E221F" w14:textId="77777777" w:rsidR="00631A63" w:rsidRPr="00684C07" w:rsidRDefault="00631A63" w:rsidP="00693D0B">
            <w:pPr>
              <w:rPr>
                <w:ins w:id="229" w:author="Kong, Ellese" w:date="2025-11-10T16:48:00Z" w16du:dateUtc="2025-11-10T05:48:00Z"/>
                <w:rFonts w:eastAsia="Times New Roman" w:cs="Arial"/>
                <w:color w:val="000000"/>
                <w:sz w:val="20"/>
                <w:szCs w:val="20"/>
                <w:lang w:eastAsia="en-AU"/>
              </w:rPr>
            </w:pPr>
            <w:ins w:id="230" w:author="Kong, Ellese" w:date="2025-11-10T16:48:00Z" w16du:dateUtc="2025-11-10T05:48:00Z">
              <w:r w:rsidRPr="00684C07">
                <w:rPr>
                  <w:rFonts w:eastAsia="Times New Roman" w:cs="Arial"/>
                  <w:color w:val="000000"/>
                  <w:sz w:val="20"/>
                  <w:szCs w:val="20"/>
                  <w:lang w:eastAsia="en-AU"/>
                </w:rPr>
                <w:t xml:space="preserve">Collection of subsidies for the China Patent Award and the Guangdong Patent Award, Foshan Municipal Market Supervision Bureau </w:t>
              </w:r>
            </w:ins>
          </w:p>
        </w:tc>
        <w:tc>
          <w:tcPr>
            <w:tcW w:w="3200" w:type="dxa"/>
            <w:hideMark/>
          </w:tcPr>
          <w:p w14:paraId="564FBD00" w14:textId="77777777" w:rsidR="00631A63" w:rsidRPr="00684C07" w:rsidRDefault="00631A63" w:rsidP="00693D0B">
            <w:pPr>
              <w:jc w:val="center"/>
              <w:rPr>
                <w:ins w:id="231" w:author="Kong, Ellese" w:date="2025-11-10T16:48:00Z" w16du:dateUtc="2025-11-10T05:48:00Z"/>
                <w:rFonts w:eastAsia="Times New Roman" w:cs="Arial"/>
                <w:color w:val="000000"/>
                <w:sz w:val="20"/>
                <w:szCs w:val="20"/>
                <w:lang w:eastAsia="en-AU"/>
              </w:rPr>
            </w:pPr>
            <w:ins w:id="232"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49713A1" w14:textId="77777777" w:rsidTr="00693D0B">
        <w:trPr>
          <w:trHeight w:val="290"/>
          <w:ins w:id="233" w:author="Kong, Ellese" w:date="2025-11-10T16:48:00Z"/>
        </w:trPr>
        <w:tc>
          <w:tcPr>
            <w:tcW w:w="1039" w:type="dxa"/>
            <w:noWrap/>
            <w:hideMark/>
          </w:tcPr>
          <w:p w14:paraId="010F174B" w14:textId="77777777" w:rsidR="00631A63" w:rsidRPr="00684C07" w:rsidRDefault="00631A63" w:rsidP="00693D0B">
            <w:pPr>
              <w:rPr>
                <w:ins w:id="234" w:author="Kong, Ellese" w:date="2025-11-10T16:48:00Z" w16du:dateUtc="2025-11-10T05:48:00Z"/>
                <w:rFonts w:eastAsia="Times New Roman" w:cs="Arial"/>
                <w:color w:val="000000"/>
                <w:sz w:val="20"/>
                <w:szCs w:val="20"/>
                <w:lang w:eastAsia="en-AU"/>
              </w:rPr>
            </w:pPr>
            <w:ins w:id="235" w:author="Kong, Ellese" w:date="2025-11-10T16:48:00Z" w16du:dateUtc="2025-11-10T05:48:00Z">
              <w:r w:rsidRPr="00684C07">
                <w:rPr>
                  <w:rFonts w:eastAsia="Times New Roman" w:cs="Arial"/>
                  <w:color w:val="000000"/>
                  <w:sz w:val="20"/>
                  <w:szCs w:val="20"/>
                  <w:lang w:eastAsia="en-AU"/>
                </w:rPr>
                <w:t>5</w:t>
              </w:r>
            </w:ins>
          </w:p>
        </w:tc>
        <w:tc>
          <w:tcPr>
            <w:tcW w:w="4416" w:type="dxa"/>
            <w:hideMark/>
          </w:tcPr>
          <w:p w14:paraId="3AFD4D12" w14:textId="77777777" w:rsidR="00631A63" w:rsidRPr="00684C07" w:rsidRDefault="00631A63" w:rsidP="00693D0B">
            <w:pPr>
              <w:rPr>
                <w:ins w:id="236" w:author="Kong, Ellese" w:date="2025-11-10T16:48:00Z" w16du:dateUtc="2025-11-10T05:48:00Z"/>
                <w:rFonts w:eastAsia="Times New Roman" w:cs="Arial"/>
                <w:color w:val="000000"/>
                <w:sz w:val="20"/>
                <w:szCs w:val="20"/>
                <w:lang w:eastAsia="en-AU"/>
              </w:rPr>
            </w:pPr>
            <w:ins w:id="237" w:author="Kong, Ellese" w:date="2025-11-10T16:48:00Z" w16du:dateUtc="2025-11-10T05:48:00Z">
              <w:r w:rsidRPr="00684C07">
                <w:rPr>
                  <w:rFonts w:eastAsia="Times New Roman" w:cs="Arial"/>
                  <w:color w:val="000000"/>
                  <w:sz w:val="20"/>
                  <w:szCs w:val="20"/>
                  <w:lang w:eastAsia="en-AU"/>
                </w:rPr>
                <w:t>Provincial Scientific Development Plan Fund</w:t>
              </w:r>
            </w:ins>
          </w:p>
        </w:tc>
        <w:tc>
          <w:tcPr>
            <w:tcW w:w="3200" w:type="dxa"/>
            <w:hideMark/>
          </w:tcPr>
          <w:p w14:paraId="2282878E" w14:textId="77777777" w:rsidR="00631A63" w:rsidRPr="00684C07" w:rsidRDefault="00631A63" w:rsidP="00693D0B">
            <w:pPr>
              <w:jc w:val="center"/>
              <w:rPr>
                <w:ins w:id="238" w:author="Kong, Ellese" w:date="2025-11-10T16:48:00Z" w16du:dateUtc="2025-11-10T05:48:00Z"/>
                <w:rFonts w:eastAsia="Times New Roman" w:cs="Arial"/>
                <w:color w:val="000000"/>
                <w:sz w:val="20"/>
                <w:szCs w:val="20"/>
                <w:lang w:eastAsia="en-AU"/>
              </w:rPr>
            </w:pPr>
            <w:ins w:id="239" w:author="Kong, Ellese" w:date="2025-11-10T16:48:00Z" w16du:dateUtc="2025-11-10T05:48:00Z">
              <w:r w:rsidRPr="00684C07">
                <w:rPr>
                  <w:rFonts w:eastAsia="Times New Roman" w:cs="Arial"/>
                  <w:color w:val="000000"/>
                  <w:sz w:val="20"/>
                  <w:szCs w:val="20"/>
                  <w:lang w:eastAsia="en-AU"/>
                </w:rPr>
                <w:t>Grant</w:t>
              </w:r>
            </w:ins>
          </w:p>
        </w:tc>
      </w:tr>
      <w:tr w:rsidR="00631A63" w:rsidRPr="00684C07" w14:paraId="1CC8F78D" w14:textId="77777777" w:rsidTr="00693D0B">
        <w:trPr>
          <w:trHeight w:val="500"/>
          <w:ins w:id="240" w:author="Kong, Ellese" w:date="2025-11-10T16:48:00Z"/>
        </w:trPr>
        <w:tc>
          <w:tcPr>
            <w:tcW w:w="1039" w:type="dxa"/>
            <w:noWrap/>
            <w:hideMark/>
          </w:tcPr>
          <w:p w14:paraId="32D8AE14" w14:textId="77777777" w:rsidR="00631A63" w:rsidRPr="00684C07" w:rsidRDefault="00631A63" w:rsidP="00693D0B">
            <w:pPr>
              <w:rPr>
                <w:ins w:id="241" w:author="Kong, Ellese" w:date="2025-11-10T16:48:00Z" w16du:dateUtc="2025-11-10T05:48:00Z"/>
                <w:rFonts w:eastAsia="Times New Roman" w:cs="Arial"/>
                <w:color w:val="000000"/>
                <w:sz w:val="20"/>
                <w:szCs w:val="20"/>
                <w:lang w:eastAsia="en-AU"/>
              </w:rPr>
            </w:pPr>
            <w:ins w:id="242" w:author="Kong, Ellese" w:date="2025-11-10T16:48:00Z" w16du:dateUtc="2025-11-10T05:48:00Z">
              <w:r w:rsidRPr="00684C07">
                <w:rPr>
                  <w:rFonts w:eastAsia="Times New Roman" w:cs="Arial"/>
                  <w:color w:val="000000"/>
                  <w:sz w:val="20"/>
                  <w:szCs w:val="20"/>
                  <w:lang w:eastAsia="en-AU"/>
                </w:rPr>
                <w:t>6</w:t>
              </w:r>
            </w:ins>
          </w:p>
        </w:tc>
        <w:tc>
          <w:tcPr>
            <w:tcW w:w="4416" w:type="dxa"/>
            <w:hideMark/>
          </w:tcPr>
          <w:p w14:paraId="3D9AFDA6" w14:textId="77777777" w:rsidR="00631A63" w:rsidRPr="00684C07" w:rsidRDefault="00631A63" w:rsidP="00693D0B">
            <w:pPr>
              <w:rPr>
                <w:ins w:id="243" w:author="Kong, Ellese" w:date="2025-11-10T16:48:00Z" w16du:dateUtc="2025-11-10T05:48:00Z"/>
                <w:rFonts w:eastAsia="Times New Roman" w:cs="Arial"/>
                <w:color w:val="000000"/>
                <w:sz w:val="20"/>
                <w:szCs w:val="20"/>
                <w:lang w:eastAsia="en-AU"/>
              </w:rPr>
            </w:pPr>
            <w:ins w:id="244" w:author="Kong, Ellese" w:date="2025-11-10T16:48:00Z" w16du:dateUtc="2025-11-10T05:48:00Z">
              <w:r w:rsidRPr="00684C07">
                <w:rPr>
                  <w:rFonts w:eastAsia="Times New Roman" w:cs="Arial"/>
                  <w:color w:val="000000"/>
                  <w:sz w:val="20"/>
                  <w:szCs w:val="20"/>
                  <w:lang w:eastAsia="en-AU"/>
                </w:rPr>
                <w:t>Project acceptance, carry forward government special subsidy</w:t>
              </w:r>
            </w:ins>
          </w:p>
        </w:tc>
        <w:tc>
          <w:tcPr>
            <w:tcW w:w="3200" w:type="dxa"/>
            <w:hideMark/>
          </w:tcPr>
          <w:p w14:paraId="7E018E9C" w14:textId="77777777" w:rsidR="00631A63" w:rsidRPr="00684C07" w:rsidRDefault="00631A63" w:rsidP="00693D0B">
            <w:pPr>
              <w:jc w:val="center"/>
              <w:rPr>
                <w:ins w:id="245" w:author="Kong, Ellese" w:date="2025-11-10T16:48:00Z" w16du:dateUtc="2025-11-10T05:48:00Z"/>
                <w:rFonts w:eastAsia="Times New Roman" w:cs="Arial"/>
                <w:color w:val="000000"/>
                <w:sz w:val="20"/>
                <w:szCs w:val="20"/>
                <w:lang w:eastAsia="en-AU"/>
              </w:rPr>
            </w:pPr>
            <w:ins w:id="246"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3618DE6" w14:textId="77777777" w:rsidTr="00693D0B">
        <w:trPr>
          <w:trHeight w:val="290"/>
          <w:ins w:id="247" w:author="Kong, Ellese" w:date="2025-11-10T16:48:00Z"/>
        </w:trPr>
        <w:tc>
          <w:tcPr>
            <w:tcW w:w="1039" w:type="dxa"/>
            <w:noWrap/>
            <w:hideMark/>
          </w:tcPr>
          <w:p w14:paraId="64CD9FE2" w14:textId="77777777" w:rsidR="00631A63" w:rsidRPr="00684C07" w:rsidRDefault="00631A63" w:rsidP="00693D0B">
            <w:pPr>
              <w:rPr>
                <w:ins w:id="248" w:author="Kong, Ellese" w:date="2025-11-10T16:48:00Z" w16du:dateUtc="2025-11-10T05:48:00Z"/>
                <w:rFonts w:eastAsia="Times New Roman" w:cs="Arial"/>
                <w:color w:val="000000"/>
                <w:sz w:val="20"/>
                <w:szCs w:val="20"/>
                <w:lang w:eastAsia="en-AU"/>
              </w:rPr>
            </w:pPr>
            <w:ins w:id="249" w:author="Kong, Ellese" w:date="2025-11-10T16:48:00Z" w16du:dateUtc="2025-11-10T05:48:00Z">
              <w:r w:rsidRPr="00684C07">
                <w:rPr>
                  <w:rFonts w:eastAsia="Times New Roman" w:cs="Arial"/>
                  <w:color w:val="000000"/>
                  <w:sz w:val="20"/>
                  <w:szCs w:val="20"/>
                  <w:lang w:eastAsia="en-AU"/>
                </w:rPr>
                <w:t>7</w:t>
              </w:r>
            </w:ins>
          </w:p>
        </w:tc>
        <w:tc>
          <w:tcPr>
            <w:tcW w:w="4416" w:type="dxa"/>
            <w:hideMark/>
          </w:tcPr>
          <w:p w14:paraId="3F7B7BC4" w14:textId="77777777" w:rsidR="00631A63" w:rsidRPr="00684C07" w:rsidRDefault="00631A63" w:rsidP="00693D0B">
            <w:pPr>
              <w:rPr>
                <w:ins w:id="250" w:author="Kong, Ellese" w:date="2025-11-10T16:48:00Z" w16du:dateUtc="2025-11-10T05:48:00Z"/>
                <w:rFonts w:eastAsia="Times New Roman" w:cs="Arial"/>
                <w:color w:val="000000"/>
                <w:sz w:val="20"/>
                <w:szCs w:val="20"/>
                <w:lang w:eastAsia="en-AU"/>
              </w:rPr>
            </w:pPr>
            <w:ins w:id="251" w:author="Kong, Ellese" w:date="2025-11-10T16:48:00Z" w16du:dateUtc="2025-11-10T05:48:00Z">
              <w:r w:rsidRPr="00684C07">
                <w:rPr>
                  <w:rFonts w:eastAsia="Times New Roman" w:cs="Arial"/>
                  <w:color w:val="000000"/>
                  <w:sz w:val="20"/>
                  <w:szCs w:val="20"/>
                  <w:lang w:eastAsia="en-AU"/>
                </w:rPr>
                <w:t>Export Brand Development Fund</w:t>
              </w:r>
            </w:ins>
          </w:p>
        </w:tc>
        <w:tc>
          <w:tcPr>
            <w:tcW w:w="3200" w:type="dxa"/>
            <w:hideMark/>
          </w:tcPr>
          <w:p w14:paraId="7F47DFCC" w14:textId="77777777" w:rsidR="00631A63" w:rsidRPr="00684C07" w:rsidRDefault="00631A63" w:rsidP="00693D0B">
            <w:pPr>
              <w:jc w:val="center"/>
              <w:rPr>
                <w:ins w:id="252" w:author="Kong, Ellese" w:date="2025-11-10T16:48:00Z" w16du:dateUtc="2025-11-10T05:48:00Z"/>
                <w:rFonts w:eastAsia="Times New Roman" w:cs="Arial"/>
                <w:color w:val="000000"/>
                <w:sz w:val="20"/>
                <w:szCs w:val="20"/>
                <w:lang w:eastAsia="en-AU"/>
              </w:rPr>
            </w:pPr>
            <w:ins w:id="253"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7DF1B7A" w14:textId="77777777" w:rsidTr="00693D0B">
        <w:trPr>
          <w:trHeight w:val="500"/>
          <w:ins w:id="254" w:author="Kong, Ellese" w:date="2025-11-10T16:48:00Z"/>
        </w:trPr>
        <w:tc>
          <w:tcPr>
            <w:tcW w:w="1039" w:type="dxa"/>
            <w:noWrap/>
            <w:hideMark/>
          </w:tcPr>
          <w:p w14:paraId="508D5C89" w14:textId="77777777" w:rsidR="00631A63" w:rsidRPr="00684C07" w:rsidRDefault="00631A63" w:rsidP="00693D0B">
            <w:pPr>
              <w:rPr>
                <w:ins w:id="255" w:author="Kong, Ellese" w:date="2025-11-10T16:48:00Z" w16du:dateUtc="2025-11-10T05:48:00Z"/>
                <w:rFonts w:eastAsia="Times New Roman" w:cs="Arial"/>
                <w:color w:val="000000"/>
                <w:sz w:val="20"/>
                <w:szCs w:val="20"/>
                <w:lang w:eastAsia="en-AU"/>
              </w:rPr>
            </w:pPr>
            <w:ins w:id="256" w:author="Kong, Ellese" w:date="2025-11-10T16:48:00Z" w16du:dateUtc="2025-11-10T05:48:00Z">
              <w:r w:rsidRPr="00684C07">
                <w:rPr>
                  <w:rFonts w:eastAsia="Times New Roman" w:cs="Arial"/>
                  <w:color w:val="000000"/>
                  <w:sz w:val="20"/>
                  <w:szCs w:val="20"/>
                  <w:lang w:eastAsia="en-AU"/>
                </w:rPr>
                <w:t>8</w:t>
              </w:r>
            </w:ins>
          </w:p>
        </w:tc>
        <w:tc>
          <w:tcPr>
            <w:tcW w:w="4416" w:type="dxa"/>
            <w:hideMark/>
          </w:tcPr>
          <w:p w14:paraId="5A23E582" w14:textId="77777777" w:rsidR="00631A63" w:rsidRPr="00684C07" w:rsidRDefault="00631A63" w:rsidP="00693D0B">
            <w:pPr>
              <w:rPr>
                <w:ins w:id="257" w:author="Kong, Ellese" w:date="2025-11-10T16:48:00Z" w16du:dateUtc="2025-11-10T05:48:00Z"/>
                <w:rFonts w:eastAsia="Times New Roman" w:cs="Arial"/>
                <w:color w:val="000000"/>
                <w:sz w:val="20"/>
                <w:szCs w:val="20"/>
                <w:lang w:eastAsia="en-AU"/>
              </w:rPr>
            </w:pPr>
            <w:ins w:id="258" w:author="Kong, Ellese" w:date="2025-11-10T16:48:00Z" w16du:dateUtc="2025-11-10T05:48:00Z">
              <w:r w:rsidRPr="00684C07">
                <w:rPr>
                  <w:rFonts w:eastAsia="Times New Roman" w:cs="Arial"/>
                  <w:color w:val="000000"/>
                  <w:sz w:val="20"/>
                  <w:szCs w:val="20"/>
                  <w:lang w:eastAsia="en-AU"/>
                </w:rPr>
                <w:t>Social security subsidy for one-time job expansion</w:t>
              </w:r>
            </w:ins>
          </w:p>
        </w:tc>
        <w:tc>
          <w:tcPr>
            <w:tcW w:w="3200" w:type="dxa"/>
            <w:hideMark/>
          </w:tcPr>
          <w:p w14:paraId="2E28A217" w14:textId="77777777" w:rsidR="00631A63" w:rsidRPr="00684C07" w:rsidRDefault="00631A63" w:rsidP="00693D0B">
            <w:pPr>
              <w:jc w:val="center"/>
              <w:rPr>
                <w:ins w:id="259" w:author="Kong, Ellese" w:date="2025-11-10T16:48:00Z" w16du:dateUtc="2025-11-10T05:48:00Z"/>
                <w:rFonts w:eastAsia="Times New Roman" w:cs="Arial"/>
                <w:color w:val="000000"/>
                <w:sz w:val="20"/>
                <w:szCs w:val="20"/>
                <w:lang w:eastAsia="en-AU"/>
              </w:rPr>
            </w:pPr>
            <w:ins w:id="260" w:author="Kong, Ellese" w:date="2025-11-10T16:48:00Z" w16du:dateUtc="2025-11-10T05:48:00Z">
              <w:r w:rsidRPr="00684C07">
                <w:rPr>
                  <w:rFonts w:eastAsia="Times New Roman" w:cs="Arial"/>
                  <w:color w:val="000000"/>
                  <w:sz w:val="20"/>
                  <w:szCs w:val="20"/>
                  <w:lang w:eastAsia="en-AU"/>
                </w:rPr>
                <w:t>Grant</w:t>
              </w:r>
            </w:ins>
          </w:p>
        </w:tc>
      </w:tr>
      <w:tr w:rsidR="00631A63" w:rsidRPr="00684C07" w14:paraId="114E0D80" w14:textId="77777777" w:rsidTr="00693D0B">
        <w:trPr>
          <w:trHeight w:val="750"/>
          <w:ins w:id="261" w:author="Kong, Ellese" w:date="2025-11-10T16:48:00Z"/>
        </w:trPr>
        <w:tc>
          <w:tcPr>
            <w:tcW w:w="1039" w:type="dxa"/>
            <w:noWrap/>
            <w:hideMark/>
          </w:tcPr>
          <w:p w14:paraId="752E1054" w14:textId="77777777" w:rsidR="00631A63" w:rsidRPr="00684C07" w:rsidRDefault="00631A63" w:rsidP="00693D0B">
            <w:pPr>
              <w:rPr>
                <w:ins w:id="262" w:author="Kong, Ellese" w:date="2025-11-10T16:48:00Z" w16du:dateUtc="2025-11-10T05:48:00Z"/>
                <w:rFonts w:eastAsia="Times New Roman" w:cs="Arial"/>
                <w:color w:val="000000"/>
                <w:sz w:val="20"/>
                <w:szCs w:val="20"/>
                <w:lang w:eastAsia="en-AU"/>
              </w:rPr>
            </w:pPr>
            <w:ins w:id="263" w:author="Kong, Ellese" w:date="2025-11-10T16:48:00Z" w16du:dateUtc="2025-11-10T05:48:00Z">
              <w:r w:rsidRPr="00684C07">
                <w:rPr>
                  <w:rFonts w:eastAsia="Times New Roman" w:cs="Arial"/>
                  <w:color w:val="000000"/>
                  <w:sz w:val="20"/>
                  <w:szCs w:val="20"/>
                  <w:lang w:eastAsia="en-AU"/>
                </w:rPr>
                <w:t>9</w:t>
              </w:r>
            </w:ins>
          </w:p>
        </w:tc>
        <w:tc>
          <w:tcPr>
            <w:tcW w:w="4416" w:type="dxa"/>
            <w:hideMark/>
          </w:tcPr>
          <w:p w14:paraId="03354DC5" w14:textId="77777777" w:rsidR="00631A63" w:rsidRPr="00684C07" w:rsidRDefault="00631A63" w:rsidP="00693D0B">
            <w:pPr>
              <w:rPr>
                <w:ins w:id="264" w:author="Kong, Ellese" w:date="2025-11-10T16:48:00Z" w16du:dateUtc="2025-11-10T05:48:00Z"/>
                <w:rFonts w:eastAsia="Times New Roman" w:cs="Arial"/>
                <w:color w:val="000000"/>
                <w:sz w:val="20"/>
                <w:szCs w:val="20"/>
                <w:lang w:eastAsia="en-AU"/>
              </w:rPr>
            </w:pPr>
            <w:ins w:id="265" w:author="Kong, Ellese" w:date="2025-11-10T16:48:00Z" w16du:dateUtc="2025-11-10T05:48:00Z">
              <w:r w:rsidRPr="00684C07">
                <w:rPr>
                  <w:rFonts w:eastAsia="Times New Roman" w:cs="Arial"/>
                  <w:color w:val="000000"/>
                  <w:sz w:val="20"/>
                  <w:szCs w:val="20"/>
                  <w:lang w:eastAsia="en-AU"/>
                </w:rPr>
                <w:t>Matching Funds for International Market Development for Small and Medium Enterprises (SME)</w:t>
              </w:r>
            </w:ins>
          </w:p>
        </w:tc>
        <w:tc>
          <w:tcPr>
            <w:tcW w:w="3200" w:type="dxa"/>
            <w:hideMark/>
          </w:tcPr>
          <w:p w14:paraId="2EF53DBB" w14:textId="77777777" w:rsidR="00631A63" w:rsidRPr="00684C07" w:rsidRDefault="00631A63" w:rsidP="00693D0B">
            <w:pPr>
              <w:jc w:val="center"/>
              <w:rPr>
                <w:ins w:id="266" w:author="Kong, Ellese" w:date="2025-11-10T16:48:00Z" w16du:dateUtc="2025-11-10T05:48:00Z"/>
                <w:rFonts w:eastAsia="Times New Roman" w:cs="Arial"/>
                <w:color w:val="000000"/>
                <w:sz w:val="20"/>
                <w:szCs w:val="20"/>
                <w:lang w:eastAsia="en-AU"/>
              </w:rPr>
            </w:pPr>
            <w:ins w:id="267" w:author="Kong, Ellese" w:date="2025-11-10T16:48:00Z" w16du:dateUtc="2025-11-10T05:48:00Z">
              <w:r w:rsidRPr="00684C07">
                <w:rPr>
                  <w:rFonts w:eastAsia="Times New Roman" w:cs="Arial"/>
                  <w:color w:val="000000"/>
                  <w:sz w:val="20"/>
                  <w:szCs w:val="20"/>
                  <w:lang w:eastAsia="en-AU"/>
                </w:rPr>
                <w:t>Grant</w:t>
              </w:r>
            </w:ins>
          </w:p>
        </w:tc>
      </w:tr>
      <w:tr w:rsidR="00631A63" w:rsidRPr="00684C07" w14:paraId="486D30B6" w14:textId="77777777" w:rsidTr="00693D0B">
        <w:trPr>
          <w:trHeight w:val="290"/>
          <w:ins w:id="268" w:author="Kong, Ellese" w:date="2025-11-10T16:48:00Z"/>
        </w:trPr>
        <w:tc>
          <w:tcPr>
            <w:tcW w:w="1039" w:type="dxa"/>
            <w:noWrap/>
            <w:hideMark/>
          </w:tcPr>
          <w:p w14:paraId="7A689474" w14:textId="77777777" w:rsidR="00631A63" w:rsidRPr="00684C07" w:rsidRDefault="00631A63" w:rsidP="00693D0B">
            <w:pPr>
              <w:rPr>
                <w:ins w:id="269" w:author="Kong, Ellese" w:date="2025-11-10T16:48:00Z" w16du:dateUtc="2025-11-10T05:48:00Z"/>
                <w:rFonts w:eastAsia="Times New Roman" w:cs="Arial"/>
                <w:color w:val="000000"/>
                <w:sz w:val="20"/>
                <w:szCs w:val="20"/>
                <w:lang w:eastAsia="en-AU"/>
              </w:rPr>
            </w:pPr>
            <w:ins w:id="270" w:author="Kong, Ellese" w:date="2025-11-10T16:48:00Z" w16du:dateUtc="2025-11-10T05:48:00Z">
              <w:r w:rsidRPr="00684C07">
                <w:rPr>
                  <w:rFonts w:eastAsia="Times New Roman" w:cs="Arial"/>
                  <w:color w:val="000000"/>
                  <w:sz w:val="20"/>
                  <w:szCs w:val="20"/>
                  <w:lang w:eastAsia="en-AU"/>
                </w:rPr>
                <w:t>10</w:t>
              </w:r>
            </w:ins>
          </w:p>
        </w:tc>
        <w:tc>
          <w:tcPr>
            <w:tcW w:w="4416" w:type="dxa"/>
            <w:hideMark/>
          </w:tcPr>
          <w:p w14:paraId="191425BF" w14:textId="77777777" w:rsidR="00631A63" w:rsidRPr="00684C07" w:rsidRDefault="00631A63" w:rsidP="00693D0B">
            <w:pPr>
              <w:rPr>
                <w:ins w:id="271" w:author="Kong, Ellese" w:date="2025-11-10T16:48:00Z" w16du:dateUtc="2025-11-10T05:48:00Z"/>
                <w:rFonts w:eastAsia="Times New Roman" w:cs="Arial"/>
                <w:color w:val="000000"/>
                <w:sz w:val="20"/>
                <w:szCs w:val="20"/>
                <w:lang w:eastAsia="en-AU"/>
              </w:rPr>
            </w:pPr>
            <w:ins w:id="272" w:author="Kong, Ellese" w:date="2025-11-10T16:48:00Z" w16du:dateUtc="2025-11-10T05:48:00Z">
              <w:r w:rsidRPr="00684C07">
                <w:rPr>
                  <w:rFonts w:eastAsia="Times New Roman" w:cs="Arial"/>
                  <w:color w:val="000000"/>
                  <w:sz w:val="20"/>
                  <w:szCs w:val="20"/>
                  <w:lang w:eastAsia="en-AU"/>
                </w:rPr>
                <w:t>Superstar Enterprise Grant</w:t>
              </w:r>
            </w:ins>
          </w:p>
        </w:tc>
        <w:tc>
          <w:tcPr>
            <w:tcW w:w="3200" w:type="dxa"/>
            <w:hideMark/>
          </w:tcPr>
          <w:p w14:paraId="34F8D0C0" w14:textId="77777777" w:rsidR="00631A63" w:rsidRPr="00684C07" w:rsidRDefault="00631A63" w:rsidP="00693D0B">
            <w:pPr>
              <w:jc w:val="center"/>
              <w:rPr>
                <w:ins w:id="273" w:author="Kong, Ellese" w:date="2025-11-10T16:48:00Z" w16du:dateUtc="2025-11-10T05:48:00Z"/>
                <w:rFonts w:eastAsia="Times New Roman" w:cs="Arial"/>
                <w:color w:val="000000"/>
                <w:sz w:val="20"/>
                <w:szCs w:val="20"/>
                <w:lang w:eastAsia="en-AU"/>
              </w:rPr>
            </w:pPr>
            <w:ins w:id="27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96A8882" w14:textId="77777777" w:rsidTr="00693D0B">
        <w:trPr>
          <w:trHeight w:val="290"/>
          <w:ins w:id="275" w:author="Kong, Ellese" w:date="2025-11-10T16:48:00Z"/>
        </w:trPr>
        <w:tc>
          <w:tcPr>
            <w:tcW w:w="1039" w:type="dxa"/>
            <w:noWrap/>
            <w:hideMark/>
          </w:tcPr>
          <w:p w14:paraId="1FF2A397" w14:textId="77777777" w:rsidR="00631A63" w:rsidRPr="00684C07" w:rsidRDefault="00631A63" w:rsidP="00693D0B">
            <w:pPr>
              <w:rPr>
                <w:ins w:id="276" w:author="Kong, Ellese" w:date="2025-11-10T16:48:00Z" w16du:dateUtc="2025-11-10T05:48:00Z"/>
                <w:rFonts w:eastAsia="Times New Roman" w:cs="Arial"/>
                <w:color w:val="000000"/>
                <w:sz w:val="20"/>
                <w:szCs w:val="20"/>
                <w:lang w:eastAsia="en-AU"/>
              </w:rPr>
            </w:pPr>
            <w:ins w:id="277" w:author="Kong, Ellese" w:date="2025-11-10T16:48:00Z" w16du:dateUtc="2025-11-10T05:48:00Z">
              <w:r w:rsidRPr="00684C07">
                <w:rPr>
                  <w:rFonts w:eastAsia="Times New Roman" w:cs="Arial"/>
                  <w:color w:val="000000"/>
                  <w:sz w:val="20"/>
                  <w:szCs w:val="20"/>
                  <w:lang w:eastAsia="en-AU"/>
                </w:rPr>
                <w:t>11</w:t>
              </w:r>
            </w:ins>
          </w:p>
        </w:tc>
        <w:tc>
          <w:tcPr>
            <w:tcW w:w="4416" w:type="dxa"/>
            <w:hideMark/>
          </w:tcPr>
          <w:p w14:paraId="3A7A99CB" w14:textId="77777777" w:rsidR="00631A63" w:rsidRPr="00684C07" w:rsidRDefault="00631A63" w:rsidP="00693D0B">
            <w:pPr>
              <w:rPr>
                <w:ins w:id="278" w:author="Kong, Ellese" w:date="2025-11-10T16:48:00Z" w16du:dateUtc="2025-11-10T05:48:00Z"/>
                <w:rFonts w:eastAsia="Times New Roman" w:cs="Arial"/>
                <w:color w:val="000000"/>
                <w:sz w:val="20"/>
                <w:szCs w:val="20"/>
                <w:lang w:eastAsia="en-AU"/>
              </w:rPr>
            </w:pPr>
            <w:ins w:id="279" w:author="Kong, Ellese" w:date="2025-11-10T16:48:00Z" w16du:dateUtc="2025-11-10T05:48:00Z">
              <w:r w:rsidRPr="00684C07">
                <w:rPr>
                  <w:rFonts w:eastAsia="Times New Roman" w:cs="Arial"/>
                  <w:color w:val="000000"/>
                  <w:sz w:val="20"/>
                  <w:szCs w:val="20"/>
                  <w:lang w:eastAsia="en-AU"/>
                </w:rPr>
                <w:t>Patent Award of Guangdong Province</w:t>
              </w:r>
            </w:ins>
          </w:p>
        </w:tc>
        <w:tc>
          <w:tcPr>
            <w:tcW w:w="3200" w:type="dxa"/>
            <w:hideMark/>
          </w:tcPr>
          <w:p w14:paraId="0C6AD498" w14:textId="77777777" w:rsidR="00631A63" w:rsidRPr="00684C07" w:rsidRDefault="00631A63" w:rsidP="00693D0B">
            <w:pPr>
              <w:jc w:val="center"/>
              <w:rPr>
                <w:ins w:id="280" w:author="Kong, Ellese" w:date="2025-11-10T16:48:00Z" w16du:dateUtc="2025-11-10T05:48:00Z"/>
                <w:rFonts w:eastAsia="Times New Roman" w:cs="Arial"/>
                <w:color w:val="000000"/>
                <w:sz w:val="20"/>
                <w:szCs w:val="20"/>
                <w:lang w:eastAsia="en-AU"/>
              </w:rPr>
            </w:pPr>
            <w:ins w:id="281" w:author="Kong, Ellese" w:date="2025-11-10T16:48:00Z" w16du:dateUtc="2025-11-10T05:48:00Z">
              <w:r w:rsidRPr="00684C07">
                <w:rPr>
                  <w:rFonts w:eastAsia="Times New Roman" w:cs="Arial"/>
                  <w:color w:val="000000"/>
                  <w:sz w:val="20"/>
                  <w:szCs w:val="20"/>
                  <w:lang w:eastAsia="en-AU"/>
                </w:rPr>
                <w:t>Grant</w:t>
              </w:r>
            </w:ins>
          </w:p>
        </w:tc>
      </w:tr>
      <w:tr w:rsidR="00631A63" w:rsidRPr="00684C07" w14:paraId="4B13FB3F" w14:textId="77777777" w:rsidTr="00693D0B">
        <w:trPr>
          <w:trHeight w:val="500"/>
          <w:ins w:id="282" w:author="Kong, Ellese" w:date="2025-11-10T16:48:00Z"/>
        </w:trPr>
        <w:tc>
          <w:tcPr>
            <w:tcW w:w="1039" w:type="dxa"/>
            <w:noWrap/>
            <w:hideMark/>
          </w:tcPr>
          <w:p w14:paraId="0703D366" w14:textId="77777777" w:rsidR="00631A63" w:rsidRPr="00684C07" w:rsidRDefault="00631A63" w:rsidP="00693D0B">
            <w:pPr>
              <w:rPr>
                <w:ins w:id="283" w:author="Kong, Ellese" w:date="2025-11-10T16:48:00Z" w16du:dateUtc="2025-11-10T05:48:00Z"/>
                <w:rFonts w:eastAsia="Times New Roman" w:cs="Arial"/>
                <w:color w:val="000000"/>
                <w:sz w:val="20"/>
                <w:szCs w:val="20"/>
                <w:lang w:eastAsia="en-AU"/>
              </w:rPr>
            </w:pPr>
            <w:ins w:id="284" w:author="Kong, Ellese" w:date="2025-11-10T16:48:00Z" w16du:dateUtc="2025-11-10T05:48:00Z">
              <w:r w:rsidRPr="00684C07">
                <w:rPr>
                  <w:rFonts w:eastAsia="Times New Roman" w:cs="Arial"/>
                  <w:color w:val="000000"/>
                  <w:sz w:val="20"/>
                  <w:szCs w:val="20"/>
                  <w:lang w:eastAsia="en-AU"/>
                </w:rPr>
                <w:t>12</w:t>
              </w:r>
            </w:ins>
          </w:p>
        </w:tc>
        <w:tc>
          <w:tcPr>
            <w:tcW w:w="4416" w:type="dxa"/>
            <w:hideMark/>
          </w:tcPr>
          <w:p w14:paraId="38D1A062" w14:textId="77777777" w:rsidR="00631A63" w:rsidRPr="00684C07" w:rsidRDefault="00631A63" w:rsidP="00693D0B">
            <w:pPr>
              <w:rPr>
                <w:ins w:id="285" w:author="Kong, Ellese" w:date="2025-11-10T16:48:00Z" w16du:dateUtc="2025-11-10T05:48:00Z"/>
                <w:rFonts w:eastAsia="Times New Roman" w:cs="Arial"/>
                <w:color w:val="000000"/>
                <w:sz w:val="20"/>
                <w:szCs w:val="20"/>
                <w:lang w:eastAsia="en-AU"/>
              </w:rPr>
            </w:pPr>
            <w:ins w:id="286" w:author="Kong, Ellese" w:date="2025-11-10T16:48:00Z" w16du:dateUtc="2025-11-10T05:48:00Z">
              <w:r w:rsidRPr="00684C07">
                <w:rPr>
                  <w:rFonts w:eastAsia="Times New Roman" w:cs="Arial"/>
                  <w:color w:val="000000"/>
                  <w:sz w:val="20"/>
                  <w:szCs w:val="20"/>
                  <w:lang w:eastAsia="en-AU"/>
                </w:rPr>
                <w:t xml:space="preserve">Training Program for Rural Surplus </w:t>
              </w:r>
              <w:proofErr w:type="spellStart"/>
              <w:r w:rsidRPr="00684C07">
                <w:rPr>
                  <w:rFonts w:eastAsia="Times New Roman" w:cs="Arial"/>
                  <w:color w:val="000000"/>
                  <w:sz w:val="20"/>
                  <w:szCs w:val="20"/>
                  <w:lang w:eastAsia="en-AU"/>
                </w:rPr>
                <w:t>Labour</w:t>
              </w:r>
              <w:proofErr w:type="spellEnd"/>
              <w:r w:rsidRPr="00684C07">
                <w:rPr>
                  <w:rFonts w:eastAsia="Times New Roman" w:cs="Arial"/>
                  <w:color w:val="000000"/>
                  <w:sz w:val="20"/>
                  <w:szCs w:val="20"/>
                  <w:lang w:eastAsia="en-AU"/>
                </w:rPr>
                <w:t xml:space="preserve"> Force Transfer Employment</w:t>
              </w:r>
            </w:ins>
          </w:p>
        </w:tc>
        <w:tc>
          <w:tcPr>
            <w:tcW w:w="3200" w:type="dxa"/>
            <w:hideMark/>
          </w:tcPr>
          <w:p w14:paraId="5D02AF82" w14:textId="77777777" w:rsidR="00631A63" w:rsidRPr="00684C07" w:rsidRDefault="00631A63" w:rsidP="00693D0B">
            <w:pPr>
              <w:jc w:val="center"/>
              <w:rPr>
                <w:ins w:id="287" w:author="Kong, Ellese" w:date="2025-11-10T16:48:00Z" w16du:dateUtc="2025-11-10T05:48:00Z"/>
                <w:rFonts w:eastAsia="Times New Roman" w:cs="Arial"/>
                <w:color w:val="000000"/>
                <w:sz w:val="20"/>
                <w:szCs w:val="20"/>
                <w:lang w:eastAsia="en-AU"/>
              </w:rPr>
            </w:pPr>
            <w:ins w:id="288" w:author="Kong, Ellese" w:date="2025-11-10T16:48:00Z" w16du:dateUtc="2025-11-10T05:48:00Z">
              <w:r w:rsidRPr="00684C07">
                <w:rPr>
                  <w:rFonts w:eastAsia="Times New Roman" w:cs="Arial"/>
                  <w:color w:val="000000"/>
                  <w:sz w:val="20"/>
                  <w:szCs w:val="20"/>
                  <w:lang w:eastAsia="en-AU"/>
                </w:rPr>
                <w:t>Grant</w:t>
              </w:r>
            </w:ins>
          </w:p>
        </w:tc>
      </w:tr>
      <w:tr w:rsidR="00631A63" w:rsidRPr="00684C07" w14:paraId="316AFA0A" w14:textId="77777777" w:rsidTr="00693D0B">
        <w:trPr>
          <w:trHeight w:val="290"/>
          <w:ins w:id="289" w:author="Kong, Ellese" w:date="2025-11-10T16:48:00Z"/>
        </w:trPr>
        <w:tc>
          <w:tcPr>
            <w:tcW w:w="1039" w:type="dxa"/>
            <w:noWrap/>
            <w:hideMark/>
          </w:tcPr>
          <w:p w14:paraId="589A84BD" w14:textId="77777777" w:rsidR="00631A63" w:rsidRPr="00684C07" w:rsidRDefault="00631A63" w:rsidP="00693D0B">
            <w:pPr>
              <w:rPr>
                <w:ins w:id="290" w:author="Kong, Ellese" w:date="2025-11-10T16:48:00Z" w16du:dateUtc="2025-11-10T05:48:00Z"/>
                <w:rFonts w:eastAsia="Times New Roman" w:cs="Arial"/>
                <w:color w:val="000000"/>
                <w:sz w:val="20"/>
                <w:szCs w:val="20"/>
                <w:lang w:eastAsia="en-AU"/>
              </w:rPr>
            </w:pPr>
            <w:ins w:id="291" w:author="Kong, Ellese" w:date="2025-11-10T16:48:00Z" w16du:dateUtc="2025-11-10T05:48:00Z">
              <w:r w:rsidRPr="00684C07">
                <w:rPr>
                  <w:rFonts w:eastAsia="Times New Roman" w:cs="Arial"/>
                  <w:color w:val="000000"/>
                  <w:sz w:val="20"/>
                  <w:szCs w:val="20"/>
                  <w:lang w:eastAsia="en-AU"/>
                </w:rPr>
                <w:t>13</w:t>
              </w:r>
            </w:ins>
          </w:p>
        </w:tc>
        <w:tc>
          <w:tcPr>
            <w:tcW w:w="4416" w:type="dxa"/>
            <w:hideMark/>
          </w:tcPr>
          <w:p w14:paraId="3AE3333B" w14:textId="77777777" w:rsidR="00631A63" w:rsidRPr="00684C07" w:rsidRDefault="00631A63" w:rsidP="00693D0B">
            <w:pPr>
              <w:rPr>
                <w:ins w:id="292" w:author="Kong, Ellese" w:date="2025-11-10T16:48:00Z" w16du:dateUtc="2025-11-10T05:48:00Z"/>
                <w:rFonts w:eastAsia="Times New Roman" w:cs="Arial"/>
                <w:color w:val="000000"/>
                <w:sz w:val="20"/>
                <w:szCs w:val="20"/>
                <w:lang w:eastAsia="en-AU"/>
              </w:rPr>
            </w:pPr>
            <w:ins w:id="293" w:author="Kong, Ellese" w:date="2025-11-10T16:48:00Z" w16du:dateUtc="2025-11-10T05:48:00Z">
              <w:r w:rsidRPr="00684C07">
                <w:rPr>
                  <w:rFonts w:eastAsia="Times New Roman" w:cs="Arial"/>
                  <w:color w:val="000000"/>
                  <w:sz w:val="20"/>
                  <w:szCs w:val="20"/>
                  <w:lang w:eastAsia="en-AU"/>
                </w:rPr>
                <w:t>Preferential tax policies in the Western Regions</w:t>
              </w:r>
            </w:ins>
          </w:p>
        </w:tc>
        <w:tc>
          <w:tcPr>
            <w:tcW w:w="3200" w:type="dxa"/>
            <w:hideMark/>
          </w:tcPr>
          <w:p w14:paraId="39313FD7" w14:textId="77777777" w:rsidR="00631A63" w:rsidRPr="00684C07" w:rsidRDefault="00631A63" w:rsidP="00693D0B">
            <w:pPr>
              <w:jc w:val="center"/>
              <w:rPr>
                <w:ins w:id="294" w:author="Kong, Ellese" w:date="2025-11-10T16:48:00Z" w16du:dateUtc="2025-11-10T05:48:00Z"/>
                <w:rFonts w:eastAsia="Times New Roman" w:cs="Arial"/>
                <w:color w:val="000000"/>
                <w:sz w:val="20"/>
                <w:szCs w:val="20"/>
                <w:lang w:eastAsia="en-AU"/>
              </w:rPr>
            </w:pPr>
            <w:ins w:id="295" w:author="Kong, Ellese" w:date="2025-11-10T16:48:00Z" w16du:dateUtc="2025-11-10T05:48:00Z">
              <w:r w:rsidRPr="00684C07">
                <w:rPr>
                  <w:rFonts w:eastAsia="Times New Roman" w:cs="Arial"/>
                  <w:color w:val="000000"/>
                  <w:sz w:val="20"/>
                  <w:szCs w:val="20"/>
                  <w:lang w:eastAsia="en-AU"/>
                </w:rPr>
                <w:t>Tax</w:t>
              </w:r>
            </w:ins>
          </w:p>
        </w:tc>
      </w:tr>
      <w:tr w:rsidR="00631A63" w:rsidRPr="00684C07" w14:paraId="0B2FBB3C" w14:textId="77777777" w:rsidTr="00693D0B">
        <w:trPr>
          <w:trHeight w:val="1500"/>
          <w:ins w:id="296" w:author="Kong, Ellese" w:date="2025-11-10T16:48:00Z"/>
        </w:trPr>
        <w:tc>
          <w:tcPr>
            <w:tcW w:w="1039" w:type="dxa"/>
            <w:noWrap/>
            <w:hideMark/>
          </w:tcPr>
          <w:p w14:paraId="700730CA" w14:textId="77777777" w:rsidR="00631A63" w:rsidRPr="00684C07" w:rsidRDefault="00631A63" w:rsidP="00693D0B">
            <w:pPr>
              <w:rPr>
                <w:ins w:id="297" w:author="Kong, Ellese" w:date="2025-11-10T16:48:00Z" w16du:dateUtc="2025-11-10T05:48:00Z"/>
                <w:rFonts w:eastAsia="Times New Roman" w:cs="Arial"/>
                <w:color w:val="000000"/>
                <w:sz w:val="20"/>
                <w:szCs w:val="20"/>
                <w:lang w:eastAsia="en-AU"/>
              </w:rPr>
            </w:pPr>
            <w:ins w:id="298" w:author="Kong, Ellese" w:date="2025-11-10T16:48:00Z" w16du:dateUtc="2025-11-10T05:48:00Z">
              <w:r w:rsidRPr="00684C07">
                <w:rPr>
                  <w:rFonts w:eastAsia="Times New Roman" w:cs="Arial"/>
                  <w:color w:val="000000"/>
                  <w:sz w:val="20"/>
                  <w:szCs w:val="20"/>
                  <w:lang w:eastAsia="en-AU"/>
                </w:rPr>
                <w:t>14</w:t>
              </w:r>
            </w:ins>
          </w:p>
        </w:tc>
        <w:tc>
          <w:tcPr>
            <w:tcW w:w="4416" w:type="dxa"/>
            <w:hideMark/>
          </w:tcPr>
          <w:p w14:paraId="5EE7A972" w14:textId="77777777" w:rsidR="00631A63" w:rsidRPr="00684C07" w:rsidRDefault="00631A63" w:rsidP="00693D0B">
            <w:pPr>
              <w:rPr>
                <w:ins w:id="299" w:author="Kong, Ellese" w:date="2025-11-10T16:48:00Z" w16du:dateUtc="2025-11-10T05:48:00Z"/>
                <w:rFonts w:eastAsia="Times New Roman" w:cs="Arial"/>
                <w:color w:val="000000"/>
                <w:sz w:val="20"/>
                <w:szCs w:val="20"/>
                <w:lang w:eastAsia="en-AU"/>
              </w:rPr>
            </w:pPr>
            <w:ins w:id="300" w:author="Kong, Ellese" w:date="2025-11-10T16:48:00Z" w16du:dateUtc="2025-11-10T05:48:00Z">
              <w:r w:rsidRPr="00684C07">
                <w:rPr>
                  <w:rFonts w:eastAsia="Times New Roman" w:cs="Arial"/>
                  <w:color w:val="000000"/>
                  <w:sz w:val="20"/>
                  <w:szCs w:val="20"/>
                  <w:lang w:eastAsia="en-AU"/>
                </w:rPr>
                <w:t>VAT Refunds or Exemptions for the Domestically Purchased Machinery, Equipment and Construction Materials Used for the Production of Exported Goods and the Construction of Production Facilities in the Export Processing Zone</w:t>
              </w:r>
            </w:ins>
          </w:p>
        </w:tc>
        <w:tc>
          <w:tcPr>
            <w:tcW w:w="3200" w:type="dxa"/>
            <w:hideMark/>
          </w:tcPr>
          <w:p w14:paraId="785C6230" w14:textId="77777777" w:rsidR="00631A63" w:rsidRPr="00684C07" w:rsidRDefault="00631A63" w:rsidP="00693D0B">
            <w:pPr>
              <w:jc w:val="center"/>
              <w:rPr>
                <w:ins w:id="301" w:author="Kong, Ellese" w:date="2025-11-10T16:48:00Z" w16du:dateUtc="2025-11-10T05:48:00Z"/>
                <w:rFonts w:eastAsia="Times New Roman" w:cs="Arial"/>
                <w:color w:val="000000"/>
                <w:sz w:val="20"/>
                <w:szCs w:val="20"/>
                <w:lang w:eastAsia="en-AU"/>
              </w:rPr>
            </w:pPr>
            <w:ins w:id="302" w:author="Kong, Ellese" w:date="2025-11-10T16:48:00Z" w16du:dateUtc="2025-11-10T05:48:00Z">
              <w:r>
                <w:rPr>
                  <w:rFonts w:eastAsia="Times New Roman" w:cs="Arial"/>
                  <w:color w:val="000000"/>
                  <w:sz w:val="20"/>
                  <w:szCs w:val="20"/>
                  <w:lang w:eastAsia="en-AU"/>
                </w:rPr>
                <w:t xml:space="preserve">Tax </w:t>
              </w:r>
            </w:ins>
          </w:p>
        </w:tc>
      </w:tr>
      <w:tr w:rsidR="00631A63" w:rsidRPr="00684C07" w14:paraId="78304DC6" w14:textId="77777777" w:rsidTr="00693D0B">
        <w:trPr>
          <w:trHeight w:val="500"/>
          <w:ins w:id="303" w:author="Kong, Ellese" w:date="2025-11-10T16:48:00Z"/>
        </w:trPr>
        <w:tc>
          <w:tcPr>
            <w:tcW w:w="1039" w:type="dxa"/>
            <w:noWrap/>
            <w:hideMark/>
          </w:tcPr>
          <w:p w14:paraId="412EA093" w14:textId="77777777" w:rsidR="00631A63" w:rsidRPr="00684C07" w:rsidRDefault="00631A63" w:rsidP="00693D0B">
            <w:pPr>
              <w:rPr>
                <w:ins w:id="304" w:author="Kong, Ellese" w:date="2025-11-10T16:48:00Z" w16du:dateUtc="2025-11-10T05:48:00Z"/>
                <w:rFonts w:eastAsia="Times New Roman" w:cs="Arial"/>
                <w:color w:val="000000"/>
                <w:sz w:val="20"/>
                <w:szCs w:val="20"/>
                <w:lang w:eastAsia="en-AU"/>
              </w:rPr>
            </w:pPr>
            <w:ins w:id="305" w:author="Kong, Ellese" w:date="2025-11-10T16:48:00Z" w16du:dateUtc="2025-11-10T05:48:00Z">
              <w:r w:rsidRPr="00684C07">
                <w:rPr>
                  <w:rFonts w:eastAsia="Times New Roman" w:cs="Arial"/>
                  <w:color w:val="000000"/>
                  <w:sz w:val="20"/>
                  <w:szCs w:val="20"/>
                  <w:lang w:eastAsia="en-AU"/>
                </w:rPr>
                <w:t>15</w:t>
              </w:r>
            </w:ins>
          </w:p>
        </w:tc>
        <w:tc>
          <w:tcPr>
            <w:tcW w:w="4416" w:type="dxa"/>
            <w:hideMark/>
          </w:tcPr>
          <w:p w14:paraId="34D2EE96" w14:textId="77777777" w:rsidR="00631A63" w:rsidRPr="00684C07" w:rsidRDefault="00631A63" w:rsidP="00693D0B">
            <w:pPr>
              <w:rPr>
                <w:ins w:id="306" w:author="Kong, Ellese" w:date="2025-11-10T16:48:00Z" w16du:dateUtc="2025-11-10T05:48:00Z"/>
                <w:rFonts w:eastAsia="Times New Roman" w:cs="Arial"/>
                <w:color w:val="000000"/>
                <w:sz w:val="20"/>
                <w:szCs w:val="20"/>
                <w:lang w:eastAsia="en-AU"/>
              </w:rPr>
            </w:pPr>
            <w:ins w:id="307" w:author="Kong, Ellese" w:date="2025-11-10T16:48:00Z" w16du:dateUtc="2025-11-10T05:48:00Z">
              <w:r w:rsidRPr="00684C07">
                <w:rPr>
                  <w:rFonts w:eastAsia="Times New Roman" w:cs="Arial"/>
                  <w:color w:val="000000"/>
                  <w:sz w:val="20"/>
                  <w:szCs w:val="20"/>
                  <w:lang w:eastAsia="en-AU"/>
                </w:rPr>
                <w:t>Tariff and VAT Exemptions on Imported Materials and Equipment</w:t>
              </w:r>
            </w:ins>
          </w:p>
        </w:tc>
        <w:tc>
          <w:tcPr>
            <w:tcW w:w="3200" w:type="dxa"/>
            <w:hideMark/>
          </w:tcPr>
          <w:p w14:paraId="1B17B966" w14:textId="77777777" w:rsidR="00631A63" w:rsidRPr="00684C07" w:rsidRDefault="00631A63" w:rsidP="00693D0B">
            <w:pPr>
              <w:jc w:val="center"/>
              <w:rPr>
                <w:ins w:id="308" w:author="Kong, Ellese" w:date="2025-11-10T16:48:00Z" w16du:dateUtc="2025-11-10T05:48:00Z"/>
                <w:rFonts w:eastAsia="Times New Roman" w:cs="Arial"/>
                <w:color w:val="000000"/>
                <w:sz w:val="20"/>
                <w:szCs w:val="20"/>
                <w:lang w:eastAsia="en-AU"/>
              </w:rPr>
            </w:pPr>
            <w:ins w:id="309" w:author="Kong, Ellese" w:date="2025-11-10T16:48:00Z" w16du:dateUtc="2025-11-10T05:48:00Z">
              <w:r>
                <w:rPr>
                  <w:rFonts w:eastAsia="Times New Roman" w:cs="Arial"/>
                  <w:color w:val="000000"/>
                  <w:sz w:val="20"/>
                  <w:szCs w:val="20"/>
                  <w:lang w:eastAsia="en-AU"/>
                </w:rPr>
                <w:t xml:space="preserve">Tax </w:t>
              </w:r>
            </w:ins>
          </w:p>
        </w:tc>
      </w:tr>
      <w:tr w:rsidR="00631A63" w:rsidRPr="00684C07" w14:paraId="09C0EA9B" w14:textId="77777777" w:rsidTr="00693D0B">
        <w:trPr>
          <w:trHeight w:val="290"/>
          <w:ins w:id="310" w:author="Kong, Ellese" w:date="2025-11-10T16:48:00Z"/>
        </w:trPr>
        <w:tc>
          <w:tcPr>
            <w:tcW w:w="1039" w:type="dxa"/>
            <w:noWrap/>
            <w:hideMark/>
          </w:tcPr>
          <w:p w14:paraId="7024AF52" w14:textId="77777777" w:rsidR="00631A63" w:rsidRPr="00684C07" w:rsidRDefault="00631A63" w:rsidP="00693D0B">
            <w:pPr>
              <w:rPr>
                <w:ins w:id="311" w:author="Kong, Ellese" w:date="2025-11-10T16:48:00Z" w16du:dateUtc="2025-11-10T05:48:00Z"/>
                <w:rFonts w:eastAsia="Times New Roman" w:cs="Arial"/>
                <w:color w:val="000000"/>
                <w:sz w:val="20"/>
                <w:szCs w:val="20"/>
                <w:lang w:eastAsia="en-AU"/>
              </w:rPr>
            </w:pPr>
            <w:ins w:id="312" w:author="Kong, Ellese" w:date="2025-11-10T16:48:00Z" w16du:dateUtc="2025-11-10T05:48:00Z">
              <w:r w:rsidRPr="00684C07">
                <w:rPr>
                  <w:rFonts w:eastAsia="Times New Roman" w:cs="Arial"/>
                  <w:color w:val="000000"/>
                  <w:sz w:val="20"/>
                  <w:szCs w:val="20"/>
                  <w:lang w:eastAsia="en-AU"/>
                </w:rPr>
                <w:t>16</w:t>
              </w:r>
            </w:ins>
          </w:p>
        </w:tc>
        <w:tc>
          <w:tcPr>
            <w:tcW w:w="4416" w:type="dxa"/>
            <w:hideMark/>
          </w:tcPr>
          <w:p w14:paraId="4A66C982" w14:textId="77777777" w:rsidR="00631A63" w:rsidRPr="00684C07" w:rsidRDefault="00631A63" w:rsidP="00693D0B">
            <w:pPr>
              <w:rPr>
                <w:ins w:id="313" w:author="Kong, Ellese" w:date="2025-11-10T16:48:00Z" w16du:dateUtc="2025-11-10T05:48:00Z"/>
                <w:rFonts w:eastAsia="Times New Roman" w:cs="Arial"/>
                <w:color w:val="000000"/>
                <w:sz w:val="20"/>
                <w:szCs w:val="20"/>
                <w:lang w:eastAsia="en-AU"/>
              </w:rPr>
            </w:pPr>
            <w:ins w:id="314" w:author="Kong, Ellese" w:date="2025-11-10T16:48:00Z" w16du:dateUtc="2025-11-10T05:48:00Z">
              <w:r w:rsidRPr="00684C07">
                <w:rPr>
                  <w:rFonts w:eastAsia="Times New Roman" w:cs="Arial"/>
                  <w:color w:val="000000"/>
                  <w:sz w:val="20"/>
                  <w:szCs w:val="20"/>
                  <w:lang w:eastAsia="en-AU"/>
                </w:rPr>
                <w:t>Innovative Experimental Enterprise</w:t>
              </w:r>
            </w:ins>
          </w:p>
        </w:tc>
        <w:tc>
          <w:tcPr>
            <w:tcW w:w="3200" w:type="dxa"/>
            <w:hideMark/>
          </w:tcPr>
          <w:p w14:paraId="644D6FA5" w14:textId="77777777" w:rsidR="00631A63" w:rsidRPr="00684C07" w:rsidRDefault="00631A63" w:rsidP="00693D0B">
            <w:pPr>
              <w:jc w:val="center"/>
              <w:rPr>
                <w:ins w:id="315" w:author="Kong, Ellese" w:date="2025-11-10T16:48:00Z" w16du:dateUtc="2025-11-10T05:48:00Z"/>
                <w:rFonts w:eastAsia="Times New Roman" w:cs="Arial"/>
                <w:color w:val="000000"/>
                <w:sz w:val="20"/>
                <w:szCs w:val="20"/>
                <w:lang w:eastAsia="en-AU"/>
              </w:rPr>
            </w:pPr>
            <w:ins w:id="316"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2B617E0" w14:textId="77777777" w:rsidTr="00693D0B">
        <w:trPr>
          <w:trHeight w:val="500"/>
          <w:ins w:id="317" w:author="Kong, Ellese" w:date="2025-11-10T16:48:00Z"/>
        </w:trPr>
        <w:tc>
          <w:tcPr>
            <w:tcW w:w="1039" w:type="dxa"/>
            <w:noWrap/>
            <w:hideMark/>
          </w:tcPr>
          <w:p w14:paraId="48F4F1BB" w14:textId="77777777" w:rsidR="00631A63" w:rsidRPr="00684C07" w:rsidRDefault="00631A63" w:rsidP="00693D0B">
            <w:pPr>
              <w:rPr>
                <w:ins w:id="318" w:author="Kong, Ellese" w:date="2025-11-10T16:48:00Z" w16du:dateUtc="2025-11-10T05:48:00Z"/>
                <w:rFonts w:eastAsia="Times New Roman" w:cs="Arial"/>
                <w:color w:val="000000"/>
                <w:sz w:val="20"/>
                <w:szCs w:val="20"/>
                <w:lang w:eastAsia="en-AU"/>
              </w:rPr>
            </w:pPr>
            <w:ins w:id="319" w:author="Kong, Ellese" w:date="2025-11-10T16:48:00Z" w16du:dateUtc="2025-11-10T05:48:00Z">
              <w:r w:rsidRPr="00684C07">
                <w:rPr>
                  <w:rFonts w:eastAsia="Times New Roman" w:cs="Arial"/>
                  <w:color w:val="000000"/>
                  <w:sz w:val="20"/>
                  <w:szCs w:val="20"/>
                  <w:lang w:eastAsia="en-AU"/>
                </w:rPr>
                <w:t>17</w:t>
              </w:r>
            </w:ins>
          </w:p>
        </w:tc>
        <w:tc>
          <w:tcPr>
            <w:tcW w:w="4416" w:type="dxa"/>
            <w:hideMark/>
          </w:tcPr>
          <w:p w14:paraId="77EA8053" w14:textId="77777777" w:rsidR="00631A63" w:rsidRPr="00684C07" w:rsidRDefault="00631A63" w:rsidP="00693D0B">
            <w:pPr>
              <w:rPr>
                <w:ins w:id="320" w:author="Kong, Ellese" w:date="2025-11-10T16:48:00Z" w16du:dateUtc="2025-11-10T05:48:00Z"/>
                <w:rFonts w:eastAsia="Times New Roman" w:cs="Arial"/>
                <w:color w:val="000000"/>
                <w:sz w:val="20"/>
                <w:szCs w:val="20"/>
                <w:lang w:eastAsia="en-AU"/>
              </w:rPr>
            </w:pPr>
            <w:ins w:id="321" w:author="Kong, Ellese" w:date="2025-11-10T16:48:00Z" w16du:dateUtc="2025-11-10T05:48:00Z">
              <w:r w:rsidRPr="00684C07">
                <w:rPr>
                  <w:rFonts w:eastAsia="Times New Roman" w:cs="Arial"/>
                  <w:color w:val="000000"/>
                  <w:sz w:val="20"/>
                  <w:szCs w:val="20"/>
                  <w:lang w:eastAsia="en-AU"/>
                </w:rPr>
                <w:t>Export Seller’s Credit for High- and New-Technology Products by China EXIM Bank</w:t>
              </w:r>
            </w:ins>
          </w:p>
        </w:tc>
        <w:tc>
          <w:tcPr>
            <w:tcW w:w="3200" w:type="dxa"/>
            <w:noWrap/>
            <w:hideMark/>
          </w:tcPr>
          <w:p w14:paraId="7A49F7D8" w14:textId="77777777" w:rsidR="00631A63" w:rsidRPr="00684C07" w:rsidRDefault="00631A63" w:rsidP="00693D0B">
            <w:pPr>
              <w:jc w:val="center"/>
              <w:rPr>
                <w:ins w:id="322" w:author="Kong, Ellese" w:date="2025-11-10T16:48:00Z" w16du:dateUtc="2025-11-10T05:48:00Z"/>
                <w:rFonts w:eastAsia="Times New Roman" w:cs="Arial"/>
                <w:color w:val="000000"/>
                <w:sz w:val="20"/>
                <w:szCs w:val="20"/>
                <w:lang w:eastAsia="en-AU"/>
              </w:rPr>
            </w:pPr>
            <w:ins w:id="323" w:author="Kong, Ellese" w:date="2025-11-10T16:48:00Z" w16du:dateUtc="2025-11-10T05:48:00Z">
              <w:r w:rsidRPr="00684C07">
                <w:rPr>
                  <w:rFonts w:eastAsia="Times New Roman" w:cs="Arial"/>
                  <w:color w:val="000000"/>
                  <w:sz w:val="20"/>
                  <w:szCs w:val="20"/>
                  <w:lang w:eastAsia="en-AU"/>
                </w:rPr>
                <w:t>Preferential Loans</w:t>
              </w:r>
            </w:ins>
          </w:p>
        </w:tc>
      </w:tr>
      <w:tr w:rsidR="00631A63" w:rsidRPr="00684C07" w14:paraId="2E7E0FC4" w14:textId="77777777" w:rsidTr="00693D0B">
        <w:trPr>
          <w:trHeight w:val="500"/>
          <w:ins w:id="324" w:author="Kong, Ellese" w:date="2025-11-10T16:48:00Z"/>
        </w:trPr>
        <w:tc>
          <w:tcPr>
            <w:tcW w:w="1039" w:type="dxa"/>
            <w:noWrap/>
            <w:hideMark/>
          </w:tcPr>
          <w:p w14:paraId="1EBEB056" w14:textId="77777777" w:rsidR="00631A63" w:rsidRPr="00684C07" w:rsidRDefault="00631A63" w:rsidP="00693D0B">
            <w:pPr>
              <w:rPr>
                <w:ins w:id="325" w:author="Kong, Ellese" w:date="2025-11-10T16:48:00Z" w16du:dateUtc="2025-11-10T05:48:00Z"/>
                <w:rFonts w:eastAsia="Times New Roman" w:cs="Arial"/>
                <w:color w:val="000000"/>
                <w:sz w:val="20"/>
                <w:szCs w:val="20"/>
                <w:lang w:eastAsia="en-AU"/>
              </w:rPr>
            </w:pPr>
            <w:ins w:id="326" w:author="Kong, Ellese" w:date="2025-11-10T16:48:00Z" w16du:dateUtc="2025-11-10T05:48:00Z">
              <w:r w:rsidRPr="00684C07">
                <w:rPr>
                  <w:rFonts w:eastAsia="Times New Roman" w:cs="Arial"/>
                  <w:color w:val="000000"/>
                  <w:sz w:val="20"/>
                  <w:szCs w:val="20"/>
                  <w:lang w:eastAsia="en-AU"/>
                </w:rPr>
                <w:t>18</w:t>
              </w:r>
            </w:ins>
          </w:p>
        </w:tc>
        <w:tc>
          <w:tcPr>
            <w:tcW w:w="4416" w:type="dxa"/>
            <w:hideMark/>
          </w:tcPr>
          <w:p w14:paraId="147FA36C" w14:textId="77777777" w:rsidR="00631A63" w:rsidRPr="00684C07" w:rsidRDefault="00631A63" w:rsidP="00693D0B">
            <w:pPr>
              <w:rPr>
                <w:ins w:id="327" w:author="Kong, Ellese" w:date="2025-11-10T16:48:00Z" w16du:dateUtc="2025-11-10T05:48:00Z"/>
                <w:rFonts w:eastAsia="Times New Roman" w:cs="Arial"/>
                <w:color w:val="000000"/>
                <w:sz w:val="20"/>
                <w:szCs w:val="20"/>
                <w:lang w:eastAsia="en-AU"/>
              </w:rPr>
            </w:pPr>
            <w:ins w:id="328" w:author="Kong, Ellese" w:date="2025-11-10T16:48:00Z" w16du:dateUtc="2025-11-10T05:48:00Z">
              <w:r w:rsidRPr="00684C07">
                <w:rPr>
                  <w:rFonts w:eastAsia="Times New Roman" w:cs="Arial"/>
                  <w:color w:val="000000"/>
                  <w:sz w:val="20"/>
                  <w:szCs w:val="20"/>
                  <w:lang w:eastAsia="en-AU"/>
                </w:rPr>
                <w:t>Special Support Fund for Non-State-Owned Enterprises</w:t>
              </w:r>
            </w:ins>
          </w:p>
        </w:tc>
        <w:tc>
          <w:tcPr>
            <w:tcW w:w="3200" w:type="dxa"/>
            <w:hideMark/>
          </w:tcPr>
          <w:p w14:paraId="7FAD17FC" w14:textId="77777777" w:rsidR="00631A63" w:rsidRPr="00684C07" w:rsidRDefault="00631A63" w:rsidP="00693D0B">
            <w:pPr>
              <w:jc w:val="center"/>
              <w:rPr>
                <w:ins w:id="329" w:author="Kong, Ellese" w:date="2025-11-10T16:48:00Z" w16du:dateUtc="2025-11-10T05:48:00Z"/>
                <w:rFonts w:eastAsia="Times New Roman" w:cs="Arial"/>
                <w:color w:val="000000"/>
                <w:sz w:val="20"/>
                <w:szCs w:val="20"/>
                <w:lang w:eastAsia="en-AU"/>
              </w:rPr>
            </w:pPr>
            <w:ins w:id="330"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14EB7ED" w14:textId="77777777" w:rsidTr="00693D0B">
        <w:trPr>
          <w:trHeight w:val="290"/>
          <w:ins w:id="331" w:author="Kong, Ellese" w:date="2025-11-10T16:48:00Z"/>
        </w:trPr>
        <w:tc>
          <w:tcPr>
            <w:tcW w:w="1039" w:type="dxa"/>
            <w:noWrap/>
            <w:hideMark/>
          </w:tcPr>
          <w:p w14:paraId="352F975D" w14:textId="77777777" w:rsidR="00631A63" w:rsidRPr="00684C07" w:rsidRDefault="00631A63" w:rsidP="00693D0B">
            <w:pPr>
              <w:rPr>
                <w:ins w:id="332" w:author="Kong, Ellese" w:date="2025-11-10T16:48:00Z" w16du:dateUtc="2025-11-10T05:48:00Z"/>
                <w:rFonts w:eastAsia="Times New Roman" w:cs="Arial"/>
                <w:color w:val="000000"/>
                <w:sz w:val="20"/>
                <w:szCs w:val="20"/>
                <w:lang w:eastAsia="en-AU"/>
              </w:rPr>
            </w:pPr>
            <w:ins w:id="333" w:author="Kong, Ellese" w:date="2025-11-10T16:48:00Z" w16du:dateUtc="2025-11-10T05:48:00Z">
              <w:r w:rsidRPr="00684C07">
                <w:rPr>
                  <w:rFonts w:eastAsia="Times New Roman" w:cs="Arial"/>
                  <w:color w:val="000000"/>
                  <w:sz w:val="20"/>
                  <w:szCs w:val="20"/>
                  <w:lang w:eastAsia="en-AU"/>
                </w:rPr>
                <w:t>19</w:t>
              </w:r>
            </w:ins>
          </w:p>
        </w:tc>
        <w:tc>
          <w:tcPr>
            <w:tcW w:w="4416" w:type="dxa"/>
            <w:hideMark/>
          </w:tcPr>
          <w:p w14:paraId="7DCE975C" w14:textId="77777777" w:rsidR="00631A63" w:rsidRPr="00684C07" w:rsidRDefault="00631A63" w:rsidP="00693D0B">
            <w:pPr>
              <w:rPr>
                <w:ins w:id="334" w:author="Kong, Ellese" w:date="2025-11-10T16:48:00Z" w16du:dateUtc="2025-11-10T05:48:00Z"/>
                <w:rFonts w:eastAsia="Times New Roman" w:cs="Arial"/>
                <w:color w:val="000000"/>
                <w:sz w:val="20"/>
                <w:szCs w:val="20"/>
                <w:lang w:eastAsia="en-AU"/>
              </w:rPr>
            </w:pPr>
            <w:ins w:id="335" w:author="Kong, Ellese" w:date="2025-11-10T16:48:00Z" w16du:dateUtc="2025-11-10T05:48:00Z">
              <w:r w:rsidRPr="00684C07">
                <w:rPr>
                  <w:rFonts w:eastAsia="Times New Roman" w:cs="Arial"/>
                  <w:color w:val="000000"/>
                  <w:sz w:val="20"/>
                  <w:szCs w:val="20"/>
                  <w:lang w:eastAsia="en-AU"/>
                </w:rPr>
                <w:t>Venture Investment Fund of Hi-Tech Industry</w:t>
              </w:r>
            </w:ins>
          </w:p>
        </w:tc>
        <w:tc>
          <w:tcPr>
            <w:tcW w:w="3200" w:type="dxa"/>
            <w:hideMark/>
          </w:tcPr>
          <w:p w14:paraId="799196AF" w14:textId="77777777" w:rsidR="00631A63" w:rsidRPr="00684C07" w:rsidRDefault="00631A63" w:rsidP="00693D0B">
            <w:pPr>
              <w:jc w:val="center"/>
              <w:rPr>
                <w:ins w:id="336" w:author="Kong, Ellese" w:date="2025-11-10T16:48:00Z" w16du:dateUtc="2025-11-10T05:48:00Z"/>
                <w:rFonts w:eastAsia="Times New Roman" w:cs="Arial"/>
                <w:color w:val="000000"/>
                <w:sz w:val="20"/>
                <w:szCs w:val="20"/>
                <w:lang w:eastAsia="en-AU"/>
              </w:rPr>
            </w:pPr>
            <w:ins w:id="337" w:author="Kong, Ellese" w:date="2025-11-10T16:48:00Z" w16du:dateUtc="2025-11-10T05:48:00Z">
              <w:r w:rsidRPr="00684C07">
                <w:rPr>
                  <w:rFonts w:eastAsia="Times New Roman" w:cs="Arial"/>
                  <w:color w:val="000000"/>
                  <w:sz w:val="20"/>
                  <w:szCs w:val="20"/>
                  <w:lang w:eastAsia="en-AU"/>
                </w:rPr>
                <w:t>Grant</w:t>
              </w:r>
            </w:ins>
          </w:p>
        </w:tc>
      </w:tr>
      <w:tr w:rsidR="00631A63" w:rsidRPr="00684C07" w14:paraId="5277681A" w14:textId="77777777" w:rsidTr="00693D0B">
        <w:trPr>
          <w:trHeight w:val="750"/>
          <w:ins w:id="338" w:author="Kong, Ellese" w:date="2025-11-10T16:48:00Z"/>
        </w:trPr>
        <w:tc>
          <w:tcPr>
            <w:tcW w:w="1039" w:type="dxa"/>
            <w:noWrap/>
            <w:hideMark/>
          </w:tcPr>
          <w:p w14:paraId="23F2DEC8" w14:textId="77777777" w:rsidR="00631A63" w:rsidRPr="00684C07" w:rsidRDefault="00631A63" w:rsidP="00693D0B">
            <w:pPr>
              <w:rPr>
                <w:ins w:id="339" w:author="Kong, Ellese" w:date="2025-11-10T16:48:00Z" w16du:dateUtc="2025-11-10T05:48:00Z"/>
                <w:rFonts w:eastAsia="Times New Roman" w:cs="Arial"/>
                <w:color w:val="000000"/>
                <w:sz w:val="20"/>
                <w:szCs w:val="20"/>
                <w:lang w:eastAsia="en-AU"/>
              </w:rPr>
            </w:pPr>
            <w:ins w:id="340" w:author="Kong, Ellese" w:date="2025-11-10T16:48:00Z" w16du:dateUtc="2025-11-10T05:48:00Z">
              <w:r w:rsidRPr="00684C07">
                <w:rPr>
                  <w:rFonts w:eastAsia="Times New Roman" w:cs="Arial"/>
                  <w:color w:val="000000"/>
                  <w:sz w:val="20"/>
                  <w:szCs w:val="20"/>
                  <w:lang w:eastAsia="en-AU"/>
                </w:rPr>
                <w:lastRenderedPageBreak/>
                <w:t>20</w:t>
              </w:r>
            </w:ins>
          </w:p>
        </w:tc>
        <w:tc>
          <w:tcPr>
            <w:tcW w:w="4416" w:type="dxa"/>
            <w:hideMark/>
          </w:tcPr>
          <w:p w14:paraId="375976C6" w14:textId="77777777" w:rsidR="00631A63" w:rsidRPr="00684C07" w:rsidRDefault="00631A63" w:rsidP="00693D0B">
            <w:pPr>
              <w:rPr>
                <w:ins w:id="341" w:author="Kong, Ellese" w:date="2025-11-10T16:48:00Z" w16du:dateUtc="2025-11-10T05:48:00Z"/>
                <w:rFonts w:eastAsia="Times New Roman" w:cs="Arial"/>
                <w:color w:val="000000"/>
                <w:sz w:val="20"/>
                <w:szCs w:val="20"/>
                <w:lang w:eastAsia="en-AU"/>
              </w:rPr>
            </w:pPr>
            <w:ins w:id="342" w:author="Kong, Ellese" w:date="2025-11-10T16:48:00Z" w16du:dateUtc="2025-11-10T05:48:00Z">
              <w:r w:rsidRPr="00684C07">
                <w:rPr>
                  <w:rFonts w:eastAsia="Times New Roman" w:cs="Arial"/>
                  <w:color w:val="000000"/>
                  <w:sz w:val="20"/>
                  <w:szCs w:val="20"/>
                  <w:lang w:eastAsia="en-AU"/>
                </w:rPr>
                <w:t>Grants for Encouraging the Establishment of Headquarters and Regional Headquarters with Foreign Investment</w:t>
              </w:r>
            </w:ins>
          </w:p>
        </w:tc>
        <w:tc>
          <w:tcPr>
            <w:tcW w:w="3200" w:type="dxa"/>
            <w:hideMark/>
          </w:tcPr>
          <w:p w14:paraId="7E2E54C8" w14:textId="77777777" w:rsidR="00631A63" w:rsidRPr="00684C07" w:rsidRDefault="00631A63" w:rsidP="00693D0B">
            <w:pPr>
              <w:jc w:val="center"/>
              <w:rPr>
                <w:ins w:id="343" w:author="Kong, Ellese" w:date="2025-11-10T16:48:00Z" w16du:dateUtc="2025-11-10T05:48:00Z"/>
                <w:rFonts w:eastAsia="Times New Roman" w:cs="Arial"/>
                <w:color w:val="000000"/>
                <w:sz w:val="20"/>
                <w:szCs w:val="20"/>
                <w:lang w:eastAsia="en-AU"/>
              </w:rPr>
            </w:pPr>
            <w:ins w:id="34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B2D5994" w14:textId="77777777" w:rsidTr="00693D0B">
        <w:trPr>
          <w:trHeight w:val="750"/>
          <w:ins w:id="345" w:author="Kong, Ellese" w:date="2025-11-10T16:48:00Z"/>
        </w:trPr>
        <w:tc>
          <w:tcPr>
            <w:tcW w:w="1039" w:type="dxa"/>
            <w:noWrap/>
            <w:hideMark/>
          </w:tcPr>
          <w:p w14:paraId="49E19991" w14:textId="77777777" w:rsidR="00631A63" w:rsidRPr="00684C07" w:rsidRDefault="00631A63" w:rsidP="00693D0B">
            <w:pPr>
              <w:rPr>
                <w:ins w:id="346" w:author="Kong, Ellese" w:date="2025-11-10T16:48:00Z" w16du:dateUtc="2025-11-10T05:48:00Z"/>
                <w:rFonts w:eastAsia="Times New Roman" w:cs="Arial"/>
                <w:color w:val="000000"/>
                <w:sz w:val="20"/>
                <w:szCs w:val="20"/>
                <w:lang w:eastAsia="en-AU"/>
              </w:rPr>
            </w:pPr>
            <w:ins w:id="347" w:author="Kong, Ellese" w:date="2025-11-10T16:48:00Z" w16du:dateUtc="2025-11-10T05:48:00Z">
              <w:r w:rsidRPr="00684C07">
                <w:rPr>
                  <w:rFonts w:eastAsia="Times New Roman" w:cs="Arial"/>
                  <w:color w:val="000000"/>
                  <w:sz w:val="20"/>
                  <w:szCs w:val="20"/>
                  <w:lang w:eastAsia="en-AU"/>
                </w:rPr>
                <w:t>21</w:t>
              </w:r>
            </w:ins>
          </w:p>
        </w:tc>
        <w:tc>
          <w:tcPr>
            <w:tcW w:w="4416" w:type="dxa"/>
            <w:hideMark/>
          </w:tcPr>
          <w:p w14:paraId="6ECD2DA2" w14:textId="77777777" w:rsidR="00631A63" w:rsidRPr="00684C07" w:rsidRDefault="00631A63" w:rsidP="00693D0B">
            <w:pPr>
              <w:rPr>
                <w:ins w:id="348" w:author="Kong, Ellese" w:date="2025-11-10T16:48:00Z" w16du:dateUtc="2025-11-10T05:48:00Z"/>
                <w:rFonts w:eastAsia="Times New Roman" w:cs="Arial"/>
                <w:color w:val="000000"/>
                <w:sz w:val="20"/>
                <w:szCs w:val="20"/>
                <w:lang w:eastAsia="en-AU"/>
              </w:rPr>
            </w:pPr>
            <w:ins w:id="349" w:author="Kong, Ellese" w:date="2025-11-10T16:48:00Z" w16du:dateUtc="2025-11-10T05:48:00Z">
              <w:r w:rsidRPr="00684C07">
                <w:rPr>
                  <w:rFonts w:eastAsia="Times New Roman" w:cs="Arial"/>
                  <w:color w:val="000000"/>
                  <w:sz w:val="20"/>
                  <w:szCs w:val="20"/>
                  <w:lang w:eastAsia="en-AU"/>
                </w:rPr>
                <w:t>Awards to Enterprises whose Products Qualify for "Well-Known Trademarks of China" or "Famous Brands of China"</w:t>
              </w:r>
            </w:ins>
          </w:p>
        </w:tc>
        <w:tc>
          <w:tcPr>
            <w:tcW w:w="3200" w:type="dxa"/>
            <w:noWrap/>
            <w:hideMark/>
          </w:tcPr>
          <w:p w14:paraId="505C9783" w14:textId="77777777" w:rsidR="00631A63" w:rsidRPr="00684C07" w:rsidRDefault="00631A63" w:rsidP="00693D0B">
            <w:pPr>
              <w:jc w:val="center"/>
              <w:rPr>
                <w:ins w:id="350" w:author="Kong, Ellese" w:date="2025-11-10T16:48:00Z" w16du:dateUtc="2025-11-10T05:48:00Z"/>
                <w:rFonts w:eastAsia="Times New Roman" w:cs="Arial"/>
                <w:color w:val="000000"/>
                <w:sz w:val="20"/>
                <w:szCs w:val="20"/>
                <w:lang w:eastAsia="en-AU"/>
              </w:rPr>
            </w:pPr>
            <w:ins w:id="351"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69417600" w14:textId="77777777" w:rsidTr="00693D0B">
        <w:trPr>
          <w:trHeight w:val="500"/>
          <w:ins w:id="352" w:author="Kong, Ellese" w:date="2025-11-10T16:48:00Z"/>
        </w:trPr>
        <w:tc>
          <w:tcPr>
            <w:tcW w:w="1039" w:type="dxa"/>
            <w:noWrap/>
            <w:hideMark/>
          </w:tcPr>
          <w:p w14:paraId="65D24633" w14:textId="77777777" w:rsidR="00631A63" w:rsidRPr="00684C07" w:rsidRDefault="00631A63" w:rsidP="00693D0B">
            <w:pPr>
              <w:rPr>
                <w:ins w:id="353" w:author="Kong, Ellese" w:date="2025-11-10T16:48:00Z" w16du:dateUtc="2025-11-10T05:48:00Z"/>
                <w:rFonts w:eastAsia="Times New Roman" w:cs="Arial"/>
                <w:color w:val="000000"/>
                <w:sz w:val="20"/>
                <w:szCs w:val="20"/>
                <w:lang w:eastAsia="en-AU"/>
              </w:rPr>
            </w:pPr>
            <w:ins w:id="354" w:author="Kong, Ellese" w:date="2025-11-10T16:48:00Z" w16du:dateUtc="2025-11-10T05:48:00Z">
              <w:r w:rsidRPr="00684C07">
                <w:rPr>
                  <w:rFonts w:eastAsia="Times New Roman" w:cs="Arial"/>
                  <w:color w:val="000000"/>
                  <w:sz w:val="20"/>
                  <w:szCs w:val="20"/>
                  <w:lang w:eastAsia="en-AU"/>
                </w:rPr>
                <w:t>22</w:t>
              </w:r>
            </w:ins>
          </w:p>
        </w:tc>
        <w:tc>
          <w:tcPr>
            <w:tcW w:w="4416" w:type="dxa"/>
            <w:hideMark/>
          </w:tcPr>
          <w:p w14:paraId="4EDBFEA6" w14:textId="77777777" w:rsidR="00631A63" w:rsidRPr="00684C07" w:rsidRDefault="00631A63" w:rsidP="00693D0B">
            <w:pPr>
              <w:rPr>
                <w:ins w:id="355" w:author="Kong, Ellese" w:date="2025-11-10T16:48:00Z" w16du:dateUtc="2025-11-10T05:48:00Z"/>
                <w:rFonts w:eastAsia="Times New Roman" w:cs="Arial"/>
                <w:color w:val="000000"/>
                <w:sz w:val="20"/>
                <w:szCs w:val="20"/>
                <w:lang w:eastAsia="en-AU"/>
              </w:rPr>
            </w:pPr>
            <w:ins w:id="356" w:author="Kong, Ellese" w:date="2025-11-10T16:48:00Z" w16du:dateUtc="2025-11-10T05:48:00Z">
              <w:r w:rsidRPr="00684C07">
                <w:rPr>
                  <w:rFonts w:eastAsia="Times New Roman" w:cs="Arial"/>
                  <w:color w:val="000000"/>
                  <w:sz w:val="20"/>
                  <w:szCs w:val="20"/>
                  <w:lang w:eastAsia="en-AU"/>
                </w:rPr>
                <w:t>Technical Renovation Loan Interest Discount Fund</w:t>
              </w:r>
            </w:ins>
          </w:p>
        </w:tc>
        <w:tc>
          <w:tcPr>
            <w:tcW w:w="3200" w:type="dxa"/>
            <w:noWrap/>
            <w:hideMark/>
          </w:tcPr>
          <w:p w14:paraId="68C50443" w14:textId="77777777" w:rsidR="00631A63" w:rsidRPr="00684C07" w:rsidRDefault="00631A63" w:rsidP="00693D0B">
            <w:pPr>
              <w:jc w:val="center"/>
              <w:rPr>
                <w:ins w:id="357" w:author="Kong, Ellese" w:date="2025-11-10T16:48:00Z" w16du:dateUtc="2025-11-10T05:48:00Z"/>
                <w:rFonts w:eastAsia="Times New Roman" w:cs="Arial"/>
                <w:color w:val="000000"/>
                <w:sz w:val="20"/>
                <w:szCs w:val="20"/>
                <w:lang w:eastAsia="en-AU"/>
              </w:rPr>
            </w:pPr>
            <w:ins w:id="358"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13F6A31E" w14:textId="77777777" w:rsidTr="00693D0B">
        <w:trPr>
          <w:trHeight w:val="500"/>
          <w:ins w:id="359" w:author="Kong, Ellese" w:date="2025-11-10T16:48:00Z"/>
        </w:trPr>
        <w:tc>
          <w:tcPr>
            <w:tcW w:w="1039" w:type="dxa"/>
            <w:noWrap/>
            <w:hideMark/>
          </w:tcPr>
          <w:p w14:paraId="0F58BAEA" w14:textId="77777777" w:rsidR="00631A63" w:rsidRPr="00684C07" w:rsidRDefault="00631A63" w:rsidP="00693D0B">
            <w:pPr>
              <w:rPr>
                <w:ins w:id="360" w:author="Kong, Ellese" w:date="2025-11-10T16:48:00Z" w16du:dateUtc="2025-11-10T05:48:00Z"/>
                <w:rFonts w:eastAsia="Times New Roman" w:cs="Arial"/>
                <w:color w:val="000000"/>
                <w:sz w:val="20"/>
                <w:szCs w:val="20"/>
                <w:lang w:eastAsia="en-AU"/>
              </w:rPr>
            </w:pPr>
            <w:ins w:id="361" w:author="Kong, Ellese" w:date="2025-11-10T16:48:00Z" w16du:dateUtc="2025-11-10T05:48:00Z">
              <w:r w:rsidRPr="00684C07">
                <w:rPr>
                  <w:rFonts w:eastAsia="Times New Roman" w:cs="Arial"/>
                  <w:color w:val="000000"/>
                  <w:sz w:val="20"/>
                  <w:szCs w:val="20"/>
                  <w:lang w:eastAsia="en-AU"/>
                </w:rPr>
                <w:t>23</w:t>
              </w:r>
            </w:ins>
          </w:p>
        </w:tc>
        <w:tc>
          <w:tcPr>
            <w:tcW w:w="4416" w:type="dxa"/>
            <w:hideMark/>
          </w:tcPr>
          <w:p w14:paraId="5A075F79" w14:textId="77777777" w:rsidR="00631A63" w:rsidRPr="00684C07" w:rsidRDefault="00631A63" w:rsidP="00693D0B">
            <w:pPr>
              <w:rPr>
                <w:ins w:id="362" w:author="Kong, Ellese" w:date="2025-11-10T16:48:00Z" w16du:dateUtc="2025-11-10T05:48:00Z"/>
                <w:rFonts w:eastAsia="Times New Roman" w:cs="Arial"/>
                <w:color w:val="000000"/>
                <w:sz w:val="20"/>
                <w:szCs w:val="20"/>
                <w:lang w:eastAsia="en-AU"/>
              </w:rPr>
            </w:pPr>
            <w:ins w:id="363" w:author="Kong, Ellese" w:date="2025-11-10T16:48:00Z" w16du:dateUtc="2025-11-10T05:48:00Z">
              <w:r w:rsidRPr="00684C07">
                <w:rPr>
                  <w:rFonts w:eastAsia="Times New Roman" w:cs="Arial"/>
                  <w:color w:val="000000"/>
                  <w:sz w:val="20"/>
                  <w:szCs w:val="20"/>
                  <w:lang w:eastAsia="en-AU"/>
                </w:rPr>
                <w:t>National Innovation Fund for Technology Based Firms</w:t>
              </w:r>
            </w:ins>
          </w:p>
        </w:tc>
        <w:tc>
          <w:tcPr>
            <w:tcW w:w="3200" w:type="dxa"/>
            <w:noWrap/>
            <w:hideMark/>
          </w:tcPr>
          <w:p w14:paraId="67E69533" w14:textId="77777777" w:rsidR="00631A63" w:rsidRPr="00684C07" w:rsidRDefault="00631A63" w:rsidP="00693D0B">
            <w:pPr>
              <w:jc w:val="center"/>
              <w:rPr>
                <w:ins w:id="364" w:author="Kong, Ellese" w:date="2025-11-10T16:48:00Z" w16du:dateUtc="2025-11-10T05:48:00Z"/>
                <w:rFonts w:eastAsia="Times New Roman" w:cs="Arial"/>
                <w:color w:val="000000"/>
                <w:sz w:val="20"/>
                <w:szCs w:val="20"/>
                <w:lang w:eastAsia="en-AU"/>
              </w:rPr>
            </w:pPr>
            <w:ins w:id="365"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5CF82CC2" w14:textId="77777777" w:rsidTr="00693D0B">
        <w:trPr>
          <w:trHeight w:val="500"/>
          <w:ins w:id="366" w:author="Kong, Ellese" w:date="2025-11-10T16:48:00Z"/>
        </w:trPr>
        <w:tc>
          <w:tcPr>
            <w:tcW w:w="1039" w:type="dxa"/>
            <w:noWrap/>
            <w:hideMark/>
          </w:tcPr>
          <w:p w14:paraId="77DC645A" w14:textId="77777777" w:rsidR="00631A63" w:rsidRPr="00684C07" w:rsidRDefault="00631A63" w:rsidP="00693D0B">
            <w:pPr>
              <w:rPr>
                <w:ins w:id="367" w:author="Kong, Ellese" w:date="2025-11-10T16:48:00Z" w16du:dateUtc="2025-11-10T05:48:00Z"/>
                <w:rFonts w:eastAsia="Times New Roman" w:cs="Arial"/>
                <w:color w:val="000000"/>
                <w:sz w:val="20"/>
                <w:szCs w:val="20"/>
                <w:lang w:eastAsia="en-AU"/>
              </w:rPr>
            </w:pPr>
            <w:ins w:id="368" w:author="Kong, Ellese" w:date="2025-11-10T16:48:00Z" w16du:dateUtc="2025-11-10T05:48:00Z">
              <w:r w:rsidRPr="00684C07">
                <w:rPr>
                  <w:rFonts w:eastAsia="Times New Roman" w:cs="Arial"/>
                  <w:color w:val="000000"/>
                  <w:sz w:val="20"/>
                  <w:szCs w:val="20"/>
                  <w:lang w:eastAsia="en-AU"/>
                </w:rPr>
                <w:t>24</w:t>
              </w:r>
            </w:ins>
          </w:p>
        </w:tc>
        <w:tc>
          <w:tcPr>
            <w:tcW w:w="4416" w:type="dxa"/>
            <w:hideMark/>
          </w:tcPr>
          <w:p w14:paraId="5D02C236" w14:textId="77777777" w:rsidR="00631A63" w:rsidRPr="00684C07" w:rsidRDefault="00631A63" w:rsidP="00693D0B">
            <w:pPr>
              <w:rPr>
                <w:ins w:id="369" w:author="Kong, Ellese" w:date="2025-11-10T16:48:00Z" w16du:dateUtc="2025-11-10T05:48:00Z"/>
                <w:rFonts w:eastAsia="Times New Roman" w:cs="Arial"/>
                <w:color w:val="000000"/>
                <w:sz w:val="20"/>
                <w:szCs w:val="20"/>
                <w:lang w:eastAsia="en-AU"/>
              </w:rPr>
            </w:pPr>
            <w:ins w:id="370" w:author="Kong, Ellese" w:date="2025-11-10T16:48:00Z" w16du:dateUtc="2025-11-10T05:48:00Z">
              <w:r w:rsidRPr="00684C07">
                <w:rPr>
                  <w:rFonts w:eastAsia="Times New Roman" w:cs="Arial"/>
                  <w:color w:val="000000"/>
                  <w:sz w:val="20"/>
                  <w:szCs w:val="20"/>
                  <w:lang w:eastAsia="en-AU"/>
                </w:rPr>
                <w:t>Innovative Small and Medium-Sized Enterprise Grants</w:t>
              </w:r>
            </w:ins>
          </w:p>
        </w:tc>
        <w:tc>
          <w:tcPr>
            <w:tcW w:w="3200" w:type="dxa"/>
            <w:noWrap/>
            <w:hideMark/>
          </w:tcPr>
          <w:p w14:paraId="4DE172A6" w14:textId="77777777" w:rsidR="00631A63" w:rsidRPr="00684C07" w:rsidRDefault="00631A63" w:rsidP="00693D0B">
            <w:pPr>
              <w:jc w:val="center"/>
              <w:rPr>
                <w:ins w:id="371" w:author="Kong, Ellese" w:date="2025-11-10T16:48:00Z" w16du:dateUtc="2025-11-10T05:48:00Z"/>
                <w:rFonts w:eastAsia="Times New Roman" w:cs="Arial"/>
                <w:color w:val="000000"/>
                <w:sz w:val="20"/>
                <w:szCs w:val="20"/>
                <w:lang w:eastAsia="en-AU"/>
              </w:rPr>
            </w:pPr>
            <w:ins w:id="372"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66D57356" w14:textId="77777777" w:rsidTr="00693D0B">
        <w:trPr>
          <w:trHeight w:val="500"/>
          <w:ins w:id="373" w:author="Kong, Ellese" w:date="2025-11-10T16:48:00Z"/>
        </w:trPr>
        <w:tc>
          <w:tcPr>
            <w:tcW w:w="1039" w:type="dxa"/>
            <w:noWrap/>
            <w:hideMark/>
          </w:tcPr>
          <w:p w14:paraId="37DA023E" w14:textId="77777777" w:rsidR="00631A63" w:rsidRPr="00684C07" w:rsidRDefault="00631A63" w:rsidP="00693D0B">
            <w:pPr>
              <w:rPr>
                <w:ins w:id="374" w:author="Kong, Ellese" w:date="2025-11-10T16:48:00Z" w16du:dateUtc="2025-11-10T05:48:00Z"/>
                <w:rFonts w:eastAsia="Times New Roman" w:cs="Arial"/>
                <w:color w:val="000000"/>
                <w:sz w:val="20"/>
                <w:szCs w:val="20"/>
                <w:lang w:eastAsia="en-AU"/>
              </w:rPr>
            </w:pPr>
            <w:ins w:id="375" w:author="Kong, Ellese" w:date="2025-11-10T16:48:00Z" w16du:dateUtc="2025-11-10T05:48:00Z">
              <w:r w:rsidRPr="00684C07">
                <w:rPr>
                  <w:rFonts w:eastAsia="Times New Roman" w:cs="Arial"/>
                  <w:color w:val="000000"/>
                  <w:sz w:val="20"/>
                  <w:szCs w:val="20"/>
                  <w:lang w:eastAsia="en-AU"/>
                </w:rPr>
                <w:t>25</w:t>
              </w:r>
            </w:ins>
          </w:p>
        </w:tc>
        <w:tc>
          <w:tcPr>
            <w:tcW w:w="4416" w:type="dxa"/>
            <w:hideMark/>
          </w:tcPr>
          <w:p w14:paraId="4194D05A" w14:textId="77777777" w:rsidR="00631A63" w:rsidRPr="00684C07" w:rsidRDefault="00631A63" w:rsidP="00693D0B">
            <w:pPr>
              <w:rPr>
                <w:ins w:id="376" w:author="Kong, Ellese" w:date="2025-11-10T16:48:00Z" w16du:dateUtc="2025-11-10T05:48:00Z"/>
                <w:rFonts w:eastAsia="Times New Roman" w:cs="Arial"/>
                <w:color w:val="000000"/>
                <w:sz w:val="20"/>
                <w:szCs w:val="20"/>
                <w:lang w:eastAsia="en-AU"/>
              </w:rPr>
            </w:pPr>
            <w:ins w:id="377" w:author="Kong, Ellese" w:date="2025-11-10T16:48:00Z" w16du:dateUtc="2025-11-10T05:48:00Z">
              <w:r w:rsidRPr="00684C07">
                <w:rPr>
                  <w:rFonts w:eastAsia="Times New Roman" w:cs="Arial"/>
                  <w:color w:val="000000"/>
                  <w:sz w:val="20"/>
                  <w:szCs w:val="20"/>
                  <w:lang w:eastAsia="en-AU"/>
                </w:rPr>
                <w:t>Provincial Government of Guangdong (PGOG) tax offset for R&amp;D</w:t>
              </w:r>
            </w:ins>
          </w:p>
        </w:tc>
        <w:tc>
          <w:tcPr>
            <w:tcW w:w="3200" w:type="dxa"/>
            <w:hideMark/>
          </w:tcPr>
          <w:p w14:paraId="0509DFA5" w14:textId="77777777" w:rsidR="00631A63" w:rsidRPr="00684C07" w:rsidRDefault="00631A63" w:rsidP="00693D0B">
            <w:pPr>
              <w:jc w:val="center"/>
              <w:rPr>
                <w:ins w:id="378" w:author="Kong, Ellese" w:date="2025-11-10T16:48:00Z" w16du:dateUtc="2025-11-10T05:48:00Z"/>
                <w:rFonts w:eastAsia="Times New Roman" w:cs="Arial"/>
                <w:color w:val="000000"/>
                <w:sz w:val="20"/>
                <w:szCs w:val="20"/>
                <w:lang w:eastAsia="en-AU"/>
              </w:rPr>
            </w:pPr>
            <w:ins w:id="379" w:author="Kong, Ellese" w:date="2025-11-10T16:48:00Z" w16du:dateUtc="2025-11-10T05:48:00Z">
              <w:r w:rsidRPr="00684C07">
                <w:rPr>
                  <w:rFonts w:eastAsia="Times New Roman" w:cs="Arial"/>
                  <w:color w:val="000000"/>
                  <w:sz w:val="20"/>
                  <w:szCs w:val="20"/>
                  <w:lang w:eastAsia="en-AU"/>
                </w:rPr>
                <w:t>Tax</w:t>
              </w:r>
            </w:ins>
          </w:p>
        </w:tc>
      </w:tr>
      <w:tr w:rsidR="00631A63" w:rsidRPr="00684C07" w14:paraId="4230F285" w14:textId="77777777" w:rsidTr="00693D0B">
        <w:trPr>
          <w:trHeight w:val="290"/>
          <w:ins w:id="380" w:author="Kong, Ellese" w:date="2025-11-10T16:48:00Z"/>
        </w:trPr>
        <w:tc>
          <w:tcPr>
            <w:tcW w:w="1039" w:type="dxa"/>
            <w:noWrap/>
            <w:hideMark/>
          </w:tcPr>
          <w:p w14:paraId="25B6A580" w14:textId="77777777" w:rsidR="00631A63" w:rsidRPr="00684C07" w:rsidRDefault="00631A63" w:rsidP="00693D0B">
            <w:pPr>
              <w:rPr>
                <w:ins w:id="381" w:author="Kong, Ellese" w:date="2025-11-10T16:48:00Z" w16du:dateUtc="2025-11-10T05:48:00Z"/>
                <w:rFonts w:eastAsia="Times New Roman" w:cs="Arial"/>
                <w:color w:val="000000"/>
                <w:sz w:val="20"/>
                <w:szCs w:val="20"/>
                <w:lang w:eastAsia="en-AU"/>
              </w:rPr>
            </w:pPr>
            <w:ins w:id="382" w:author="Kong, Ellese" w:date="2025-11-10T16:48:00Z" w16du:dateUtc="2025-11-10T05:48:00Z">
              <w:r w:rsidRPr="00684C07">
                <w:rPr>
                  <w:rFonts w:eastAsia="Times New Roman" w:cs="Arial"/>
                  <w:color w:val="000000"/>
                  <w:sz w:val="20"/>
                  <w:szCs w:val="20"/>
                  <w:lang w:eastAsia="en-AU"/>
                </w:rPr>
                <w:t>26</w:t>
              </w:r>
            </w:ins>
          </w:p>
        </w:tc>
        <w:tc>
          <w:tcPr>
            <w:tcW w:w="4416" w:type="dxa"/>
            <w:hideMark/>
          </w:tcPr>
          <w:p w14:paraId="6AF7F19E" w14:textId="77777777" w:rsidR="00631A63" w:rsidRPr="00684C07" w:rsidRDefault="00631A63" w:rsidP="00693D0B">
            <w:pPr>
              <w:rPr>
                <w:ins w:id="383" w:author="Kong, Ellese" w:date="2025-11-10T16:48:00Z" w16du:dateUtc="2025-11-10T05:48:00Z"/>
                <w:rFonts w:eastAsia="Times New Roman" w:cs="Arial"/>
                <w:color w:val="000000"/>
                <w:sz w:val="20"/>
                <w:szCs w:val="20"/>
                <w:lang w:eastAsia="en-AU"/>
              </w:rPr>
            </w:pPr>
            <w:ins w:id="384" w:author="Kong, Ellese" w:date="2025-11-10T16:48:00Z" w16du:dateUtc="2025-11-10T05:48:00Z">
              <w:r w:rsidRPr="00684C07">
                <w:rPr>
                  <w:rFonts w:eastAsia="Times New Roman" w:cs="Arial"/>
                  <w:color w:val="000000"/>
                  <w:sz w:val="20"/>
                  <w:szCs w:val="20"/>
                  <w:lang w:eastAsia="en-AU"/>
                </w:rPr>
                <w:t>Grant - Patent Application Assistance</w:t>
              </w:r>
            </w:ins>
          </w:p>
        </w:tc>
        <w:tc>
          <w:tcPr>
            <w:tcW w:w="3200" w:type="dxa"/>
            <w:noWrap/>
            <w:hideMark/>
          </w:tcPr>
          <w:p w14:paraId="44FD3D99" w14:textId="77777777" w:rsidR="00631A63" w:rsidRPr="00684C07" w:rsidRDefault="00631A63" w:rsidP="00693D0B">
            <w:pPr>
              <w:jc w:val="center"/>
              <w:rPr>
                <w:ins w:id="385" w:author="Kong, Ellese" w:date="2025-11-10T16:48:00Z" w16du:dateUtc="2025-11-10T05:48:00Z"/>
                <w:rFonts w:eastAsia="Times New Roman" w:cs="Arial"/>
                <w:color w:val="000000"/>
                <w:sz w:val="20"/>
                <w:szCs w:val="20"/>
                <w:lang w:eastAsia="en-AU"/>
              </w:rPr>
            </w:pPr>
            <w:ins w:id="386"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781E7925" w14:textId="77777777" w:rsidTr="00693D0B">
        <w:trPr>
          <w:trHeight w:val="500"/>
          <w:ins w:id="387" w:author="Kong, Ellese" w:date="2025-11-10T16:48:00Z"/>
        </w:trPr>
        <w:tc>
          <w:tcPr>
            <w:tcW w:w="1039" w:type="dxa"/>
            <w:noWrap/>
            <w:hideMark/>
          </w:tcPr>
          <w:p w14:paraId="6AD4AD48" w14:textId="77777777" w:rsidR="00631A63" w:rsidRPr="00684C07" w:rsidRDefault="00631A63" w:rsidP="00693D0B">
            <w:pPr>
              <w:rPr>
                <w:ins w:id="388" w:author="Kong, Ellese" w:date="2025-11-10T16:48:00Z" w16du:dateUtc="2025-11-10T05:48:00Z"/>
                <w:rFonts w:eastAsia="Times New Roman" w:cs="Arial"/>
                <w:color w:val="000000"/>
                <w:sz w:val="20"/>
                <w:szCs w:val="20"/>
                <w:lang w:eastAsia="en-AU"/>
              </w:rPr>
            </w:pPr>
            <w:ins w:id="389" w:author="Kong, Ellese" w:date="2025-11-10T16:48:00Z" w16du:dateUtc="2025-11-10T05:48:00Z">
              <w:r w:rsidRPr="00684C07">
                <w:rPr>
                  <w:rFonts w:eastAsia="Times New Roman" w:cs="Arial"/>
                  <w:color w:val="000000"/>
                  <w:sz w:val="20"/>
                  <w:szCs w:val="20"/>
                  <w:lang w:eastAsia="en-AU"/>
                </w:rPr>
                <w:t>27</w:t>
              </w:r>
            </w:ins>
          </w:p>
        </w:tc>
        <w:tc>
          <w:tcPr>
            <w:tcW w:w="4416" w:type="dxa"/>
            <w:hideMark/>
          </w:tcPr>
          <w:p w14:paraId="7C08A29B" w14:textId="77777777" w:rsidR="00631A63" w:rsidRPr="00684C07" w:rsidRDefault="00631A63" w:rsidP="00693D0B">
            <w:pPr>
              <w:rPr>
                <w:ins w:id="390" w:author="Kong, Ellese" w:date="2025-11-10T16:48:00Z" w16du:dateUtc="2025-11-10T05:48:00Z"/>
                <w:rFonts w:eastAsia="Times New Roman" w:cs="Arial"/>
                <w:color w:val="000000"/>
                <w:sz w:val="20"/>
                <w:szCs w:val="20"/>
                <w:lang w:eastAsia="en-AU"/>
              </w:rPr>
            </w:pPr>
            <w:ins w:id="391" w:author="Kong, Ellese" w:date="2025-11-10T16:48:00Z" w16du:dateUtc="2025-11-10T05:48:00Z">
              <w:r w:rsidRPr="00684C07">
                <w:rPr>
                  <w:rFonts w:eastAsia="Times New Roman" w:cs="Arial"/>
                  <w:color w:val="000000"/>
                  <w:sz w:val="20"/>
                  <w:szCs w:val="20"/>
                  <w:lang w:eastAsia="en-AU"/>
                </w:rPr>
                <w:t>Grant - Provincial Foreign Economy and Trade Development Special Fund</w:t>
              </w:r>
            </w:ins>
          </w:p>
        </w:tc>
        <w:tc>
          <w:tcPr>
            <w:tcW w:w="3200" w:type="dxa"/>
            <w:noWrap/>
            <w:hideMark/>
          </w:tcPr>
          <w:p w14:paraId="72531376" w14:textId="77777777" w:rsidR="00631A63" w:rsidRPr="00684C07" w:rsidRDefault="00631A63" w:rsidP="00693D0B">
            <w:pPr>
              <w:jc w:val="center"/>
              <w:rPr>
                <w:ins w:id="392" w:author="Kong, Ellese" w:date="2025-11-10T16:48:00Z" w16du:dateUtc="2025-11-10T05:48:00Z"/>
                <w:rFonts w:eastAsia="Times New Roman" w:cs="Arial"/>
                <w:color w:val="000000"/>
                <w:sz w:val="20"/>
                <w:szCs w:val="20"/>
                <w:lang w:eastAsia="en-AU"/>
              </w:rPr>
            </w:pPr>
            <w:ins w:id="393"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6DFC0F0D" w14:textId="77777777" w:rsidTr="00693D0B">
        <w:trPr>
          <w:trHeight w:val="750"/>
          <w:ins w:id="394" w:author="Kong, Ellese" w:date="2025-11-10T16:48:00Z"/>
        </w:trPr>
        <w:tc>
          <w:tcPr>
            <w:tcW w:w="1039" w:type="dxa"/>
            <w:noWrap/>
            <w:hideMark/>
          </w:tcPr>
          <w:p w14:paraId="441A7435" w14:textId="77777777" w:rsidR="00631A63" w:rsidRPr="00684C07" w:rsidRDefault="00631A63" w:rsidP="00693D0B">
            <w:pPr>
              <w:rPr>
                <w:ins w:id="395" w:author="Kong, Ellese" w:date="2025-11-10T16:48:00Z" w16du:dateUtc="2025-11-10T05:48:00Z"/>
                <w:rFonts w:eastAsia="Times New Roman" w:cs="Arial"/>
                <w:color w:val="000000"/>
                <w:sz w:val="20"/>
                <w:szCs w:val="20"/>
                <w:lang w:eastAsia="en-AU"/>
              </w:rPr>
            </w:pPr>
            <w:ins w:id="396" w:author="Kong, Ellese" w:date="2025-11-10T16:48:00Z" w16du:dateUtc="2025-11-10T05:48:00Z">
              <w:r w:rsidRPr="00684C07">
                <w:rPr>
                  <w:rFonts w:eastAsia="Times New Roman" w:cs="Arial"/>
                  <w:color w:val="000000"/>
                  <w:sz w:val="20"/>
                  <w:szCs w:val="20"/>
                  <w:lang w:eastAsia="en-AU"/>
                </w:rPr>
                <w:t>28</w:t>
              </w:r>
            </w:ins>
          </w:p>
        </w:tc>
        <w:tc>
          <w:tcPr>
            <w:tcW w:w="4416" w:type="dxa"/>
            <w:hideMark/>
          </w:tcPr>
          <w:p w14:paraId="45E8E128" w14:textId="77777777" w:rsidR="00631A63" w:rsidRPr="00684C07" w:rsidRDefault="00631A63" w:rsidP="00693D0B">
            <w:pPr>
              <w:rPr>
                <w:ins w:id="397" w:author="Kong, Ellese" w:date="2025-11-10T16:48:00Z" w16du:dateUtc="2025-11-10T05:48:00Z"/>
                <w:rFonts w:eastAsia="Times New Roman" w:cs="Arial"/>
                <w:color w:val="000000"/>
                <w:sz w:val="20"/>
                <w:szCs w:val="20"/>
                <w:lang w:eastAsia="en-AU"/>
              </w:rPr>
            </w:pPr>
            <w:ins w:id="398" w:author="Kong, Ellese" w:date="2025-11-10T16:48:00Z" w16du:dateUtc="2025-11-10T05:48:00Z">
              <w:r w:rsidRPr="00684C07">
                <w:rPr>
                  <w:rFonts w:eastAsia="Times New Roman" w:cs="Arial"/>
                  <w:color w:val="000000"/>
                  <w:sz w:val="20"/>
                  <w:szCs w:val="20"/>
                  <w:lang w:eastAsia="en-AU"/>
                </w:rPr>
                <w:t>Grant - Special Supporting Fund for Commercialization of Technological Innovation and Research Findings</w:t>
              </w:r>
            </w:ins>
          </w:p>
        </w:tc>
        <w:tc>
          <w:tcPr>
            <w:tcW w:w="3200" w:type="dxa"/>
            <w:noWrap/>
            <w:hideMark/>
          </w:tcPr>
          <w:p w14:paraId="12129573" w14:textId="77777777" w:rsidR="00631A63" w:rsidRPr="00684C07" w:rsidRDefault="00631A63" w:rsidP="00693D0B">
            <w:pPr>
              <w:jc w:val="center"/>
              <w:rPr>
                <w:ins w:id="399" w:author="Kong, Ellese" w:date="2025-11-10T16:48:00Z" w16du:dateUtc="2025-11-10T05:48:00Z"/>
                <w:rFonts w:eastAsia="Times New Roman" w:cs="Arial"/>
                <w:color w:val="000000"/>
                <w:sz w:val="20"/>
                <w:szCs w:val="20"/>
                <w:lang w:eastAsia="en-AU"/>
              </w:rPr>
            </w:pPr>
            <w:ins w:id="400"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08C9F884" w14:textId="77777777" w:rsidTr="00693D0B">
        <w:trPr>
          <w:trHeight w:val="500"/>
          <w:ins w:id="401" w:author="Kong, Ellese" w:date="2025-11-10T16:48:00Z"/>
        </w:trPr>
        <w:tc>
          <w:tcPr>
            <w:tcW w:w="1039" w:type="dxa"/>
            <w:noWrap/>
            <w:hideMark/>
          </w:tcPr>
          <w:p w14:paraId="79DA615A" w14:textId="77777777" w:rsidR="00631A63" w:rsidRPr="00684C07" w:rsidRDefault="00631A63" w:rsidP="00693D0B">
            <w:pPr>
              <w:rPr>
                <w:ins w:id="402" w:author="Kong, Ellese" w:date="2025-11-10T16:48:00Z" w16du:dateUtc="2025-11-10T05:48:00Z"/>
                <w:rFonts w:eastAsia="Times New Roman" w:cs="Arial"/>
                <w:color w:val="000000"/>
                <w:sz w:val="20"/>
                <w:szCs w:val="20"/>
                <w:lang w:eastAsia="en-AU"/>
              </w:rPr>
            </w:pPr>
            <w:ins w:id="403" w:author="Kong, Ellese" w:date="2025-11-10T16:48:00Z" w16du:dateUtc="2025-11-10T05:48:00Z">
              <w:r w:rsidRPr="00684C07">
                <w:rPr>
                  <w:rFonts w:eastAsia="Times New Roman" w:cs="Arial"/>
                  <w:color w:val="000000"/>
                  <w:sz w:val="20"/>
                  <w:szCs w:val="20"/>
                  <w:lang w:eastAsia="en-AU"/>
                </w:rPr>
                <w:t>29</w:t>
              </w:r>
            </w:ins>
          </w:p>
        </w:tc>
        <w:tc>
          <w:tcPr>
            <w:tcW w:w="4416" w:type="dxa"/>
            <w:hideMark/>
          </w:tcPr>
          <w:p w14:paraId="49D5AECF" w14:textId="77777777" w:rsidR="00631A63" w:rsidRPr="00684C07" w:rsidRDefault="00631A63" w:rsidP="00693D0B">
            <w:pPr>
              <w:rPr>
                <w:ins w:id="404" w:author="Kong, Ellese" w:date="2025-11-10T16:48:00Z" w16du:dateUtc="2025-11-10T05:48:00Z"/>
                <w:rFonts w:eastAsia="Times New Roman" w:cs="Arial"/>
                <w:color w:val="000000"/>
                <w:sz w:val="20"/>
                <w:szCs w:val="20"/>
                <w:lang w:eastAsia="en-AU"/>
              </w:rPr>
            </w:pPr>
            <w:ins w:id="405" w:author="Kong, Ellese" w:date="2025-11-10T16:48:00Z" w16du:dateUtc="2025-11-10T05:48:00Z">
              <w:r w:rsidRPr="00684C07">
                <w:rPr>
                  <w:rFonts w:eastAsia="Times New Roman" w:cs="Arial"/>
                  <w:color w:val="000000"/>
                  <w:sz w:val="20"/>
                  <w:szCs w:val="20"/>
                  <w:lang w:eastAsia="en-AU"/>
                </w:rPr>
                <w:t>PGOG special fund for energy saving technology reform</w:t>
              </w:r>
            </w:ins>
          </w:p>
        </w:tc>
        <w:tc>
          <w:tcPr>
            <w:tcW w:w="3200" w:type="dxa"/>
            <w:hideMark/>
          </w:tcPr>
          <w:p w14:paraId="25A01172" w14:textId="77777777" w:rsidR="00631A63" w:rsidRPr="00684C07" w:rsidRDefault="00631A63" w:rsidP="00693D0B">
            <w:pPr>
              <w:jc w:val="center"/>
              <w:rPr>
                <w:ins w:id="406" w:author="Kong, Ellese" w:date="2025-11-10T16:48:00Z" w16du:dateUtc="2025-11-10T05:48:00Z"/>
                <w:rFonts w:eastAsia="Times New Roman" w:cs="Arial"/>
                <w:color w:val="000000"/>
                <w:sz w:val="20"/>
                <w:szCs w:val="20"/>
                <w:lang w:eastAsia="en-AU"/>
              </w:rPr>
            </w:pPr>
            <w:ins w:id="407"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5A23BC2" w14:textId="77777777" w:rsidTr="00693D0B">
        <w:trPr>
          <w:trHeight w:val="750"/>
          <w:ins w:id="408" w:author="Kong, Ellese" w:date="2025-11-10T16:48:00Z"/>
        </w:trPr>
        <w:tc>
          <w:tcPr>
            <w:tcW w:w="1039" w:type="dxa"/>
            <w:noWrap/>
            <w:hideMark/>
          </w:tcPr>
          <w:p w14:paraId="474F98F9" w14:textId="77777777" w:rsidR="00631A63" w:rsidRPr="00684C07" w:rsidRDefault="00631A63" w:rsidP="00693D0B">
            <w:pPr>
              <w:rPr>
                <w:ins w:id="409" w:author="Kong, Ellese" w:date="2025-11-10T16:48:00Z" w16du:dateUtc="2025-11-10T05:48:00Z"/>
                <w:rFonts w:eastAsia="Times New Roman" w:cs="Arial"/>
                <w:color w:val="000000"/>
                <w:sz w:val="20"/>
                <w:szCs w:val="20"/>
                <w:lang w:eastAsia="en-AU"/>
              </w:rPr>
            </w:pPr>
            <w:ins w:id="410" w:author="Kong, Ellese" w:date="2025-11-10T16:48:00Z" w16du:dateUtc="2025-11-10T05:48:00Z">
              <w:r w:rsidRPr="00684C07">
                <w:rPr>
                  <w:rFonts w:eastAsia="Times New Roman" w:cs="Arial"/>
                  <w:color w:val="000000"/>
                  <w:sz w:val="20"/>
                  <w:szCs w:val="20"/>
                  <w:lang w:eastAsia="en-AU"/>
                </w:rPr>
                <w:t>30</w:t>
              </w:r>
            </w:ins>
          </w:p>
        </w:tc>
        <w:tc>
          <w:tcPr>
            <w:tcW w:w="4416" w:type="dxa"/>
            <w:hideMark/>
          </w:tcPr>
          <w:p w14:paraId="53AC6B10" w14:textId="77777777" w:rsidR="00631A63" w:rsidRPr="00684C07" w:rsidRDefault="00631A63" w:rsidP="00693D0B">
            <w:pPr>
              <w:rPr>
                <w:ins w:id="411" w:author="Kong, Ellese" w:date="2025-11-10T16:48:00Z" w16du:dateUtc="2025-11-10T05:48:00Z"/>
                <w:rFonts w:eastAsia="Times New Roman" w:cs="Arial"/>
                <w:color w:val="000000"/>
                <w:sz w:val="20"/>
                <w:szCs w:val="20"/>
                <w:lang w:eastAsia="en-AU"/>
              </w:rPr>
            </w:pPr>
            <w:ins w:id="412" w:author="Kong, Ellese" w:date="2025-11-10T16:48:00Z" w16du:dateUtc="2025-11-10T05:48:00Z">
              <w:r w:rsidRPr="00684C07">
                <w:rPr>
                  <w:rFonts w:eastAsia="Times New Roman" w:cs="Arial"/>
                  <w:color w:val="000000"/>
                  <w:sz w:val="20"/>
                  <w:szCs w:val="20"/>
                  <w:lang w:eastAsia="en-AU"/>
                </w:rPr>
                <w:t xml:space="preserve">Development assistance grants from the Zhaoqing New and </w:t>
              </w:r>
              <w:proofErr w:type="gramStart"/>
              <w:r w:rsidRPr="00684C07">
                <w:rPr>
                  <w:rFonts w:eastAsia="Times New Roman" w:cs="Arial"/>
                  <w:color w:val="000000"/>
                  <w:sz w:val="20"/>
                  <w:szCs w:val="20"/>
                  <w:lang w:eastAsia="en-AU"/>
                </w:rPr>
                <w:t>High Tech</w:t>
              </w:r>
              <w:proofErr w:type="gramEnd"/>
              <w:r w:rsidRPr="00684C07">
                <w:rPr>
                  <w:rFonts w:eastAsia="Times New Roman" w:cs="Arial"/>
                  <w:color w:val="000000"/>
                  <w:sz w:val="20"/>
                  <w:szCs w:val="20"/>
                  <w:lang w:eastAsia="en-AU"/>
                </w:rPr>
                <w:t xml:space="preserve"> Industrial Development Zone (ZHTDZ)</w:t>
              </w:r>
            </w:ins>
          </w:p>
        </w:tc>
        <w:tc>
          <w:tcPr>
            <w:tcW w:w="3200" w:type="dxa"/>
            <w:hideMark/>
          </w:tcPr>
          <w:p w14:paraId="18942027" w14:textId="77777777" w:rsidR="00631A63" w:rsidRPr="00684C07" w:rsidRDefault="00631A63" w:rsidP="00693D0B">
            <w:pPr>
              <w:jc w:val="center"/>
              <w:rPr>
                <w:ins w:id="413" w:author="Kong, Ellese" w:date="2025-11-10T16:48:00Z" w16du:dateUtc="2025-11-10T05:48:00Z"/>
                <w:rFonts w:eastAsia="Times New Roman" w:cs="Arial"/>
                <w:color w:val="000000"/>
                <w:sz w:val="20"/>
                <w:szCs w:val="20"/>
                <w:lang w:eastAsia="en-AU"/>
              </w:rPr>
            </w:pPr>
            <w:ins w:id="41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497E33BD" w14:textId="77777777" w:rsidTr="00693D0B">
        <w:trPr>
          <w:trHeight w:val="500"/>
          <w:ins w:id="415" w:author="Kong, Ellese" w:date="2025-11-10T16:48:00Z"/>
        </w:trPr>
        <w:tc>
          <w:tcPr>
            <w:tcW w:w="1039" w:type="dxa"/>
            <w:noWrap/>
            <w:hideMark/>
          </w:tcPr>
          <w:p w14:paraId="3BDB2ECF" w14:textId="77777777" w:rsidR="00631A63" w:rsidRPr="00684C07" w:rsidRDefault="00631A63" w:rsidP="00693D0B">
            <w:pPr>
              <w:rPr>
                <w:ins w:id="416" w:author="Kong, Ellese" w:date="2025-11-10T16:48:00Z" w16du:dateUtc="2025-11-10T05:48:00Z"/>
                <w:rFonts w:eastAsia="Times New Roman" w:cs="Arial"/>
                <w:color w:val="000000"/>
                <w:sz w:val="20"/>
                <w:szCs w:val="20"/>
                <w:lang w:eastAsia="en-AU"/>
              </w:rPr>
            </w:pPr>
            <w:ins w:id="417" w:author="Kong, Ellese" w:date="2025-11-10T16:48:00Z" w16du:dateUtc="2025-11-10T05:48:00Z">
              <w:r w:rsidRPr="00684C07">
                <w:rPr>
                  <w:rFonts w:eastAsia="Times New Roman" w:cs="Arial"/>
                  <w:color w:val="000000"/>
                  <w:sz w:val="20"/>
                  <w:szCs w:val="20"/>
                  <w:lang w:eastAsia="en-AU"/>
                </w:rPr>
                <w:t>31</w:t>
              </w:r>
            </w:ins>
          </w:p>
        </w:tc>
        <w:tc>
          <w:tcPr>
            <w:tcW w:w="4416" w:type="dxa"/>
            <w:hideMark/>
          </w:tcPr>
          <w:p w14:paraId="629F90EA" w14:textId="77777777" w:rsidR="00631A63" w:rsidRPr="00684C07" w:rsidRDefault="00631A63" w:rsidP="00693D0B">
            <w:pPr>
              <w:rPr>
                <w:ins w:id="418" w:author="Kong, Ellese" w:date="2025-11-10T16:48:00Z" w16du:dateUtc="2025-11-10T05:48:00Z"/>
                <w:rFonts w:eastAsia="Times New Roman" w:cs="Arial"/>
                <w:color w:val="000000"/>
                <w:sz w:val="20"/>
                <w:szCs w:val="20"/>
                <w:lang w:eastAsia="en-AU"/>
              </w:rPr>
            </w:pPr>
            <w:ins w:id="419" w:author="Kong, Ellese" w:date="2025-11-10T16:48:00Z" w16du:dateUtc="2025-11-10T05:48:00Z">
              <w:r w:rsidRPr="00684C07">
                <w:rPr>
                  <w:rFonts w:eastAsia="Times New Roman" w:cs="Arial"/>
                  <w:color w:val="000000"/>
                  <w:sz w:val="20"/>
                  <w:szCs w:val="20"/>
                  <w:lang w:eastAsia="en-AU"/>
                </w:rPr>
                <w:t>International Market Fund for Small and Medium Sized Export Companies</w:t>
              </w:r>
            </w:ins>
          </w:p>
        </w:tc>
        <w:tc>
          <w:tcPr>
            <w:tcW w:w="3200" w:type="dxa"/>
            <w:noWrap/>
            <w:hideMark/>
          </w:tcPr>
          <w:p w14:paraId="1E87596C" w14:textId="77777777" w:rsidR="00631A63" w:rsidRPr="00684C07" w:rsidRDefault="00631A63" w:rsidP="00693D0B">
            <w:pPr>
              <w:jc w:val="center"/>
              <w:rPr>
                <w:ins w:id="420" w:author="Kong, Ellese" w:date="2025-11-10T16:48:00Z" w16du:dateUtc="2025-11-10T05:48:00Z"/>
                <w:rFonts w:eastAsia="Times New Roman" w:cs="Arial"/>
                <w:color w:val="000000"/>
                <w:sz w:val="20"/>
                <w:szCs w:val="20"/>
                <w:lang w:eastAsia="en-AU"/>
              </w:rPr>
            </w:pPr>
            <w:ins w:id="421"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6B3D6DBA" w14:textId="77777777" w:rsidTr="00693D0B">
        <w:trPr>
          <w:trHeight w:val="290"/>
          <w:ins w:id="422" w:author="Kong, Ellese" w:date="2025-11-10T16:48:00Z"/>
        </w:trPr>
        <w:tc>
          <w:tcPr>
            <w:tcW w:w="1039" w:type="dxa"/>
            <w:noWrap/>
            <w:hideMark/>
          </w:tcPr>
          <w:p w14:paraId="0993B9A6" w14:textId="77777777" w:rsidR="00631A63" w:rsidRPr="00684C07" w:rsidRDefault="00631A63" w:rsidP="00693D0B">
            <w:pPr>
              <w:rPr>
                <w:ins w:id="423" w:author="Kong, Ellese" w:date="2025-11-10T16:48:00Z" w16du:dateUtc="2025-11-10T05:48:00Z"/>
                <w:rFonts w:eastAsia="Times New Roman" w:cs="Arial"/>
                <w:color w:val="000000"/>
                <w:sz w:val="20"/>
                <w:szCs w:val="20"/>
                <w:lang w:eastAsia="en-AU"/>
              </w:rPr>
            </w:pPr>
            <w:ins w:id="424" w:author="Kong, Ellese" w:date="2025-11-10T16:48:00Z" w16du:dateUtc="2025-11-10T05:48:00Z">
              <w:r w:rsidRPr="00684C07">
                <w:rPr>
                  <w:rFonts w:eastAsia="Times New Roman" w:cs="Arial"/>
                  <w:color w:val="000000"/>
                  <w:sz w:val="20"/>
                  <w:szCs w:val="20"/>
                  <w:lang w:eastAsia="en-AU"/>
                </w:rPr>
                <w:t>32</w:t>
              </w:r>
            </w:ins>
          </w:p>
        </w:tc>
        <w:tc>
          <w:tcPr>
            <w:tcW w:w="4416" w:type="dxa"/>
            <w:hideMark/>
          </w:tcPr>
          <w:p w14:paraId="0345BC92" w14:textId="77777777" w:rsidR="00631A63" w:rsidRPr="00684C07" w:rsidRDefault="00631A63" w:rsidP="00693D0B">
            <w:pPr>
              <w:rPr>
                <w:ins w:id="425" w:author="Kong, Ellese" w:date="2025-11-10T16:48:00Z" w16du:dateUtc="2025-11-10T05:48:00Z"/>
                <w:rFonts w:eastAsia="Times New Roman" w:cs="Arial"/>
                <w:color w:val="000000"/>
                <w:sz w:val="20"/>
                <w:szCs w:val="20"/>
                <w:lang w:eastAsia="en-AU"/>
              </w:rPr>
            </w:pPr>
            <w:ins w:id="426" w:author="Kong, Ellese" w:date="2025-11-10T16:48:00Z" w16du:dateUtc="2025-11-10T05:48:00Z">
              <w:r w:rsidRPr="00684C07">
                <w:rPr>
                  <w:rFonts w:eastAsia="Times New Roman" w:cs="Arial"/>
                  <w:color w:val="000000"/>
                  <w:sz w:val="20"/>
                  <w:szCs w:val="20"/>
                  <w:lang w:eastAsia="en-AU"/>
                </w:rPr>
                <w:t>Processing trade special fund</w:t>
              </w:r>
            </w:ins>
          </w:p>
        </w:tc>
        <w:tc>
          <w:tcPr>
            <w:tcW w:w="3200" w:type="dxa"/>
            <w:hideMark/>
          </w:tcPr>
          <w:p w14:paraId="255FE769" w14:textId="77777777" w:rsidR="00631A63" w:rsidRPr="00684C07" w:rsidRDefault="00631A63" w:rsidP="00693D0B">
            <w:pPr>
              <w:jc w:val="center"/>
              <w:rPr>
                <w:ins w:id="427" w:author="Kong, Ellese" w:date="2025-11-10T16:48:00Z" w16du:dateUtc="2025-11-10T05:48:00Z"/>
                <w:rFonts w:eastAsia="Times New Roman" w:cs="Arial"/>
                <w:color w:val="000000"/>
                <w:sz w:val="20"/>
                <w:szCs w:val="20"/>
                <w:lang w:eastAsia="en-AU"/>
              </w:rPr>
            </w:pPr>
            <w:ins w:id="428"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6FBF8D9" w14:textId="77777777" w:rsidTr="00693D0B">
        <w:trPr>
          <w:trHeight w:val="290"/>
          <w:ins w:id="429" w:author="Kong, Ellese" w:date="2025-11-10T16:48:00Z"/>
        </w:trPr>
        <w:tc>
          <w:tcPr>
            <w:tcW w:w="1039" w:type="dxa"/>
            <w:noWrap/>
            <w:hideMark/>
          </w:tcPr>
          <w:p w14:paraId="2EA76D76" w14:textId="77777777" w:rsidR="00631A63" w:rsidRPr="00684C07" w:rsidRDefault="00631A63" w:rsidP="00693D0B">
            <w:pPr>
              <w:rPr>
                <w:ins w:id="430" w:author="Kong, Ellese" w:date="2025-11-10T16:48:00Z" w16du:dateUtc="2025-11-10T05:48:00Z"/>
                <w:rFonts w:eastAsia="Times New Roman" w:cs="Arial"/>
                <w:color w:val="000000"/>
                <w:sz w:val="20"/>
                <w:szCs w:val="20"/>
                <w:lang w:eastAsia="en-AU"/>
              </w:rPr>
            </w:pPr>
            <w:ins w:id="431" w:author="Kong, Ellese" w:date="2025-11-10T16:48:00Z" w16du:dateUtc="2025-11-10T05:48:00Z">
              <w:r w:rsidRPr="00684C07">
                <w:rPr>
                  <w:rFonts w:eastAsia="Times New Roman" w:cs="Arial"/>
                  <w:color w:val="000000"/>
                  <w:sz w:val="20"/>
                  <w:szCs w:val="20"/>
                  <w:lang w:eastAsia="en-AU"/>
                </w:rPr>
                <w:t>33</w:t>
              </w:r>
            </w:ins>
          </w:p>
        </w:tc>
        <w:tc>
          <w:tcPr>
            <w:tcW w:w="4416" w:type="dxa"/>
            <w:hideMark/>
          </w:tcPr>
          <w:p w14:paraId="681F0921" w14:textId="77777777" w:rsidR="00631A63" w:rsidRPr="00684C07" w:rsidRDefault="00631A63" w:rsidP="00693D0B">
            <w:pPr>
              <w:rPr>
                <w:ins w:id="432" w:author="Kong, Ellese" w:date="2025-11-10T16:48:00Z" w16du:dateUtc="2025-11-10T05:48:00Z"/>
                <w:rFonts w:eastAsia="Times New Roman" w:cs="Arial"/>
                <w:color w:val="000000"/>
                <w:sz w:val="20"/>
                <w:szCs w:val="20"/>
                <w:lang w:eastAsia="en-AU"/>
              </w:rPr>
            </w:pPr>
            <w:ins w:id="433" w:author="Kong, Ellese" w:date="2025-11-10T16:48:00Z" w16du:dateUtc="2025-11-10T05:48:00Z">
              <w:r w:rsidRPr="00684C07">
                <w:rPr>
                  <w:rFonts w:eastAsia="Times New Roman" w:cs="Arial"/>
                  <w:color w:val="000000"/>
                  <w:sz w:val="20"/>
                  <w:szCs w:val="20"/>
                  <w:lang w:eastAsia="en-AU"/>
                </w:rPr>
                <w:t>Trade insurance support fund</w:t>
              </w:r>
            </w:ins>
          </w:p>
        </w:tc>
        <w:tc>
          <w:tcPr>
            <w:tcW w:w="3200" w:type="dxa"/>
            <w:hideMark/>
          </w:tcPr>
          <w:p w14:paraId="09AE18D9" w14:textId="77777777" w:rsidR="00631A63" w:rsidRPr="00684C07" w:rsidRDefault="00631A63" w:rsidP="00693D0B">
            <w:pPr>
              <w:jc w:val="center"/>
              <w:rPr>
                <w:ins w:id="434" w:author="Kong, Ellese" w:date="2025-11-10T16:48:00Z" w16du:dateUtc="2025-11-10T05:48:00Z"/>
                <w:rFonts w:eastAsia="Times New Roman" w:cs="Arial"/>
                <w:color w:val="000000"/>
                <w:sz w:val="20"/>
                <w:szCs w:val="20"/>
                <w:lang w:eastAsia="en-AU"/>
              </w:rPr>
            </w:pPr>
            <w:ins w:id="435"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EB33043" w14:textId="77777777" w:rsidTr="00693D0B">
        <w:trPr>
          <w:trHeight w:val="500"/>
          <w:ins w:id="436" w:author="Kong, Ellese" w:date="2025-11-10T16:48:00Z"/>
        </w:trPr>
        <w:tc>
          <w:tcPr>
            <w:tcW w:w="1039" w:type="dxa"/>
            <w:noWrap/>
            <w:hideMark/>
          </w:tcPr>
          <w:p w14:paraId="3B8689A1" w14:textId="77777777" w:rsidR="00631A63" w:rsidRPr="00684C07" w:rsidRDefault="00631A63" w:rsidP="00693D0B">
            <w:pPr>
              <w:rPr>
                <w:ins w:id="437" w:author="Kong, Ellese" w:date="2025-11-10T16:48:00Z" w16du:dateUtc="2025-11-10T05:48:00Z"/>
                <w:rFonts w:eastAsia="Times New Roman" w:cs="Arial"/>
                <w:color w:val="000000"/>
                <w:sz w:val="20"/>
                <w:szCs w:val="20"/>
                <w:lang w:eastAsia="en-AU"/>
              </w:rPr>
            </w:pPr>
            <w:ins w:id="438" w:author="Kong, Ellese" w:date="2025-11-10T16:48:00Z" w16du:dateUtc="2025-11-10T05:48:00Z">
              <w:r w:rsidRPr="00684C07">
                <w:rPr>
                  <w:rFonts w:eastAsia="Times New Roman" w:cs="Arial"/>
                  <w:color w:val="000000"/>
                  <w:sz w:val="20"/>
                  <w:szCs w:val="20"/>
                  <w:lang w:eastAsia="en-AU"/>
                </w:rPr>
                <w:t>34</w:t>
              </w:r>
            </w:ins>
          </w:p>
        </w:tc>
        <w:tc>
          <w:tcPr>
            <w:tcW w:w="4416" w:type="dxa"/>
            <w:hideMark/>
          </w:tcPr>
          <w:p w14:paraId="335AB570" w14:textId="77777777" w:rsidR="00631A63" w:rsidRPr="00684C07" w:rsidRDefault="00631A63" w:rsidP="00693D0B">
            <w:pPr>
              <w:rPr>
                <w:ins w:id="439" w:author="Kong, Ellese" w:date="2025-11-10T16:48:00Z" w16du:dateUtc="2025-11-10T05:48:00Z"/>
                <w:rFonts w:eastAsia="Times New Roman" w:cs="Arial"/>
                <w:color w:val="000000"/>
                <w:sz w:val="20"/>
                <w:szCs w:val="20"/>
                <w:lang w:eastAsia="en-AU"/>
              </w:rPr>
            </w:pPr>
            <w:ins w:id="440" w:author="Kong, Ellese" w:date="2025-11-10T16:48:00Z" w16du:dateUtc="2025-11-10T05:48:00Z">
              <w:r w:rsidRPr="00684C07">
                <w:rPr>
                  <w:rFonts w:eastAsia="Times New Roman" w:cs="Arial"/>
                  <w:color w:val="000000"/>
                  <w:sz w:val="20"/>
                  <w:szCs w:val="20"/>
                  <w:lang w:eastAsia="en-AU"/>
                </w:rPr>
                <w:t>Enterprise employment fixed point monitoring work subsidy</w:t>
              </w:r>
            </w:ins>
          </w:p>
        </w:tc>
        <w:tc>
          <w:tcPr>
            <w:tcW w:w="3200" w:type="dxa"/>
            <w:hideMark/>
          </w:tcPr>
          <w:p w14:paraId="39EF5C42" w14:textId="77777777" w:rsidR="00631A63" w:rsidRPr="00684C07" w:rsidRDefault="00631A63" w:rsidP="00693D0B">
            <w:pPr>
              <w:jc w:val="center"/>
              <w:rPr>
                <w:ins w:id="441" w:author="Kong, Ellese" w:date="2025-11-10T16:48:00Z" w16du:dateUtc="2025-11-10T05:48:00Z"/>
                <w:rFonts w:eastAsia="Times New Roman" w:cs="Arial"/>
                <w:color w:val="000000"/>
                <w:sz w:val="20"/>
                <w:szCs w:val="20"/>
                <w:lang w:eastAsia="en-AU"/>
              </w:rPr>
            </w:pPr>
            <w:ins w:id="442" w:author="Kong, Ellese" w:date="2025-11-10T16:48:00Z" w16du:dateUtc="2025-11-10T05:48:00Z">
              <w:r w:rsidRPr="00684C07">
                <w:rPr>
                  <w:rFonts w:eastAsia="Times New Roman" w:cs="Arial"/>
                  <w:color w:val="000000"/>
                  <w:sz w:val="20"/>
                  <w:szCs w:val="20"/>
                  <w:lang w:eastAsia="en-AU"/>
                </w:rPr>
                <w:t>Grant</w:t>
              </w:r>
            </w:ins>
          </w:p>
        </w:tc>
      </w:tr>
      <w:tr w:rsidR="00631A63" w:rsidRPr="00684C07" w14:paraId="4B14E30F" w14:textId="77777777" w:rsidTr="00693D0B">
        <w:trPr>
          <w:trHeight w:val="500"/>
          <w:ins w:id="443" w:author="Kong, Ellese" w:date="2025-11-10T16:48:00Z"/>
        </w:trPr>
        <w:tc>
          <w:tcPr>
            <w:tcW w:w="1039" w:type="dxa"/>
            <w:noWrap/>
            <w:hideMark/>
          </w:tcPr>
          <w:p w14:paraId="2B4F3D7A" w14:textId="77777777" w:rsidR="00631A63" w:rsidRPr="00684C07" w:rsidRDefault="00631A63" w:rsidP="00693D0B">
            <w:pPr>
              <w:rPr>
                <w:ins w:id="444" w:author="Kong, Ellese" w:date="2025-11-10T16:48:00Z" w16du:dateUtc="2025-11-10T05:48:00Z"/>
                <w:rFonts w:eastAsia="Times New Roman" w:cs="Arial"/>
                <w:color w:val="000000"/>
                <w:sz w:val="20"/>
                <w:szCs w:val="20"/>
                <w:lang w:eastAsia="en-AU"/>
              </w:rPr>
            </w:pPr>
            <w:ins w:id="445" w:author="Kong, Ellese" w:date="2025-11-10T16:48:00Z" w16du:dateUtc="2025-11-10T05:48:00Z">
              <w:r w:rsidRPr="00684C07">
                <w:rPr>
                  <w:rFonts w:eastAsia="Times New Roman" w:cs="Arial"/>
                  <w:color w:val="000000"/>
                  <w:sz w:val="20"/>
                  <w:szCs w:val="20"/>
                  <w:lang w:eastAsia="en-AU"/>
                </w:rPr>
                <w:t>35</w:t>
              </w:r>
            </w:ins>
          </w:p>
        </w:tc>
        <w:tc>
          <w:tcPr>
            <w:tcW w:w="4416" w:type="dxa"/>
            <w:hideMark/>
          </w:tcPr>
          <w:p w14:paraId="19F64192" w14:textId="77777777" w:rsidR="00631A63" w:rsidRPr="00684C07" w:rsidRDefault="00631A63" w:rsidP="00693D0B">
            <w:pPr>
              <w:rPr>
                <w:ins w:id="446" w:author="Kong, Ellese" w:date="2025-11-10T16:48:00Z" w16du:dateUtc="2025-11-10T05:48:00Z"/>
                <w:rFonts w:eastAsia="Times New Roman" w:cs="Arial"/>
                <w:color w:val="000000"/>
                <w:sz w:val="20"/>
                <w:szCs w:val="20"/>
                <w:lang w:eastAsia="en-AU"/>
              </w:rPr>
            </w:pPr>
            <w:ins w:id="447" w:author="Kong, Ellese" w:date="2025-11-10T16:48:00Z" w16du:dateUtc="2025-11-10T05:48:00Z">
              <w:r w:rsidRPr="00684C07">
                <w:rPr>
                  <w:rFonts w:eastAsia="Times New Roman" w:cs="Arial"/>
                  <w:color w:val="000000"/>
                  <w:sz w:val="20"/>
                  <w:szCs w:val="20"/>
                  <w:lang w:eastAsia="en-AU"/>
                </w:rPr>
                <w:t>Grant - Special Fund for Fostering Stable Growth of Foreign Trade</w:t>
              </w:r>
            </w:ins>
          </w:p>
        </w:tc>
        <w:tc>
          <w:tcPr>
            <w:tcW w:w="3200" w:type="dxa"/>
            <w:noWrap/>
            <w:hideMark/>
          </w:tcPr>
          <w:p w14:paraId="173E461F" w14:textId="77777777" w:rsidR="00631A63" w:rsidRPr="00684C07" w:rsidRDefault="00631A63" w:rsidP="00693D0B">
            <w:pPr>
              <w:jc w:val="center"/>
              <w:rPr>
                <w:ins w:id="448" w:author="Kong, Ellese" w:date="2025-11-10T16:48:00Z" w16du:dateUtc="2025-11-10T05:48:00Z"/>
                <w:rFonts w:eastAsia="Times New Roman" w:cs="Arial"/>
                <w:color w:val="000000"/>
                <w:sz w:val="20"/>
                <w:szCs w:val="20"/>
                <w:lang w:eastAsia="en-AU"/>
              </w:rPr>
            </w:pPr>
            <w:ins w:id="449"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7FE17B6C" w14:textId="77777777" w:rsidTr="00693D0B">
        <w:trPr>
          <w:trHeight w:val="500"/>
          <w:ins w:id="450" w:author="Kong, Ellese" w:date="2025-11-10T16:48:00Z"/>
        </w:trPr>
        <w:tc>
          <w:tcPr>
            <w:tcW w:w="1039" w:type="dxa"/>
            <w:noWrap/>
            <w:hideMark/>
          </w:tcPr>
          <w:p w14:paraId="7B57A172" w14:textId="77777777" w:rsidR="00631A63" w:rsidRPr="00684C07" w:rsidRDefault="00631A63" w:rsidP="00693D0B">
            <w:pPr>
              <w:rPr>
                <w:ins w:id="451" w:author="Kong, Ellese" w:date="2025-11-10T16:48:00Z" w16du:dateUtc="2025-11-10T05:48:00Z"/>
                <w:rFonts w:eastAsia="Times New Roman" w:cs="Arial"/>
                <w:color w:val="000000"/>
                <w:sz w:val="20"/>
                <w:szCs w:val="20"/>
                <w:lang w:eastAsia="en-AU"/>
              </w:rPr>
            </w:pPr>
            <w:ins w:id="452" w:author="Kong, Ellese" w:date="2025-11-10T16:48:00Z" w16du:dateUtc="2025-11-10T05:48:00Z">
              <w:r w:rsidRPr="00684C07">
                <w:rPr>
                  <w:rFonts w:eastAsia="Times New Roman" w:cs="Arial"/>
                  <w:color w:val="000000"/>
                  <w:sz w:val="20"/>
                  <w:szCs w:val="20"/>
                  <w:lang w:eastAsia="en-AU"/>
                </w:rPr>
                <w:t>36</w:t>
              </w:r>
            </w:ins>
          </w:p>
        </w:tc>
        <w:tc>
          <w:tcPr>
            <w:tcW w:w="4416" w:type="dxa"/>
            <w:hideMark/>
          </w:tcPr>
          <w:p w14:paraId="6BD97AF0" w14:textId="77777777" w:rsidR="00631A63" w:rsidRPr="00684C07" w:rsidRDefault="00631A63" w:rsidP="00693D0B">
            <w:pPr>
              <w:rPr>
                <w:ins w:id="453" w:author="Kong, Ellese" w:date="2025-11-10T16:48:00Z" w16du:dateUtc="2025-11-10T05:48:00Z"/>
                <w:rFonts w:eastAsia="Times New Roman" w:cs="Arial"/>
                <w:color w:val="000000"/>
                <w:sz w:val="20"/>
                <w:szCs w:val="20"/>
                <w:lang w:eastAsia="en-AU"/>
              </w:rPr>
            </w:pPr>
            <w:ins w:id="454" w:author="Kong, Ellese" w:date="2025-11-10T16:48:00Z" w16du:dateUtc="2025-11-10T05:48:00Z">
              <w:r w:rsidRPr="00684C07">
                <w:rPr>
                  <w:rFonts w:eastAsia="Times New Roman" w:cs="Arial"/>
                  <w:color w:val="000000"/>
                  <w:sz w:val="20"/>
                  <w:szCs w:val="20"/>
                  <w:lang w:eastAsia="en-AU"/>
                </w:rPr>
                <w:t>Special funds for provincial enterprises to transfer and upgrade equipment</w:t>
              </w:r>
            </w:ins>
          </w:p>
        </w:tc>
        <w:tc>
          <w:tcPr>
            <w:tcW w:w="3200" w:type="dxa"/>
            <w:hideMark/>
          </w:tcPr>
          <w:p w14:paraId="114E3204" w14:textId="77777777" w:rsidR="00631A63" w:rsidRPr="00684C07" w:rsidRDefault="00631A63" w:rsidP="00693D0B">
            <w:pPr>
              <w:jc w:val="center"/>
              <w:rPr>
                <w:ins w:id="455" w:author="Kong, Ellese" w:date="2025-11-10T16:48:00Z" w16du:dateUtc="2025-11-10T05:48:00Z"/>
                <w:rFonts w:eastAsia="Times New Roman" w:cs="Arial"/>
                <w:color w:val="000000"/>
                <w:sz w:val="20"/>
                <w:szCs w:val="20"/>
                <w:lang w:eastAsia="en-AU"/>
              </w:rPr>
            </w:pPr>
            <w:ins w:id="456" w:author="Kong, Ellese" w:date="2025-11-10T16:48:00Z" w16du:dateUtc="2025-11-10T05:48:00Z">
              <w:r w:rsidRPr="00684C07">
                <w:rPr>
                  <w:rFonts w:eastAsia="Times New Roman" w:cs="Arial"/>
                  <w:color w:val="000000"/>
                  <w:sz w:val="20"/>
                  <w:szCs w:val="20"/>
                  <w:lang w:eastAsia="en-AU"/>
                </w:rPr>
                <w:t>Grant</w:t>
              </w:r>
            </w:ins>
          </w:p>
        </w:tc>
      </w:tr>
      <w:tr w:rsidR="00631A63" w:rsidRPr="00684C07" w14:paraId="4D3F7713" w14:textId="77777777" w:rsidTr="00693D0B">
        <w:trPr>
          <w:trHeight w:val="290"/>
          <w:ins w:id="457" w:author="Kong, Ellese" w:date="2025-11-10T16:48:00Z"/>
        </w:trPr>
        <w:tc>
          <w:tcPr>
            <w:tcW w:w="1039" w:type="dxa"/>
            <w:noWrap/>
            <w:hideMark/>
          </w:tcPr>
          <w:p w14:paraId="0848D261" w14:textId="77777777" w:rsidR="00631A63" w:rsidRPr="00684C07" w:rsidRDefault="00631A63" w:rsidP="00693D0B">
            <w:pPr>
              <w:rPr>
                <w:ins w:id="458" w:author="Kong, Ellese" w:date="2025-11-10T16:48:00Z" w16du:dateUtc="2025-11-10T05:48:00Z"/>
                <w:rFonts w:eastAsia="Times New Roman" w:cs="Arial"/>
                <w:color w:val="000000"/>
                <w:sz w:val="20"/>
                <w:szCs w:val="20"/>
                <w:lang w:eastAsia="en-AU"/>
              </w:rPr>
            </w:pPr>
            <w:ins w:id="459" w:author="Kong, Ellese" w:date="2025-11-10T16:48:00Z" w16du:dateUtc="2025-11-10T05:48:00Z">
              <w:r w:rsidRPr="00684C07">
                <w:rPr>
                  <w:rFonts w:eastAsia="Times New Roman" w:cs="Arial"/>
                  <w:color w:val="000000"/>
                  <w:sz w:val="20"/>
                  <w:szCs w:val="20"/>
                  <w:lang w:eastAsia="en-AU"/>
                </w:rPr>
                <w:t>37</w:t>
              </w:r>
            </w:ins>
          </w:p>
        </w:tc>
        <w:tc>
          <w:tcPr>
            <w:tcW w:w="4416" w:type="dxa"/>
            <w:hideMark/>
          </w:tcPr>
          <w:p w14:paraId="6CBB7554" w14:textId="77777777" w:rsidR="00631A63" w:rsidRPr="00684C07" w:rsidRDefault="00631A63" w:rsidP="00693D0B">
            <w:pPr>
              <w:rPr>
                <w:ins w:id="460" w:author="Kong, Ellese" w:date="2025-11-10T16:48:00Z" w16du:dateUtc="2025-11-10T05:48:00Z"/>
                <w:rFonts w:eastAsia="Times New Roman" w:cs="Arial"/>
                <w:color w:val="000000"/>
                <w:sz w:val="20"/>
                <w:szCs w:val="20"/>
                <w:lang w:eastAsia="en-AU"/>
              </w:rPr>
            </w:pPr>
            <w:ins w:id="461" w:author="Kong, Ellese" w:date="2025-11-10T16:48:00Z" w16du:dateUtc="2025-11-10T05:48:00Z">
              <w:r w:rsidRPr="00684C07">
                <w:rPr>
                  <w:rFonts w:eastAsia="Times New Roman" w:cs="Arial"/>
                  <w:color w:val="000000"/>
                  <w:sz w:val="20"/>
                  <w:szCs w:val="20"/>
                  <w:lang w:eastAsia="en-AU"/>
                </w:rPr>
                <w:t>Reserve funds for enterprise development</w:t>
              </w:r>
            </w:ins>
          </w:p>
        </w:tc>
        <w:tc>
          <w:tcPr>
            <w:tcW w:w="3200" w:type="dxa"/>
            <w:hideMark/>
          </w:tcPr>
          <w:p w14:paraId="6E910A27" w14:textId="77777777" w:rsidR="00631A63" w:rsidRPr="00684C07" w:rsidRDefault="00631A63" w:rsidP="00693D0B">
            <w:pPr>
              <w:jc w:val="center"/>
              <w:rPr>
                <w:ins w:id="462" w:author="Kong, Ellese" w:date="2025-11-10T16:48:00Z" w16du:dateUtc="2025-11-10T05:48:00Z"/>
                <w:rFonts w:eastAsia="Times New Roman" w:cs="Arial"/>
                <w:color w:val="000000"/>
                <w:sz w:val="20"/>
                <w:szCs w:val="20"/>
                <w:lang w:eastAsia="en-AU"/>
              </w:rPr>
            </w:pPr>
            <w:ins w:id="463"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E6ABB38" w14:textId="77777777" w:rsidTr="00693D0B">
        <w:trPr>
          <w:trHeight w:val="500"/>
          <w:ins w:id="464" w:author="Kong, Ellese" w:date="2025-11-10T16:48:00Z"/>
        </w:trPr>
        <w:tc>
          <w:tcPr>
            <w:tcW w:w="1039" w:type="dxa"/>
            <w:noWrap/>
            <w:hideMark/>
          </w:tcPr>
          <w:p w14:paraId="16C7E5F4" w14:textId="77777777" w:rsidR="00631A63" w:rsidRPr="00684C07" w:rsidRDefault="00631A63" w:rsidP="00693D0B">
            <w:pPr>
              <w:rPr>
                <w:ins w:id="465" w:author="Kong, Ellese" w:date="2025-11-10T16:48:00Z" w16du:dateUtc="2025-11-10T05:48:00Z"/>
                <w:rFonts w:eastAsia="Times New Roman" w:cs="Arial"/>
                <w:color w:val="000000"/>
                <w:sz w:val="20"/>
                <w:szCs w:val="20"/>
                <w:lang w:eastAsia="en-AU"/>
              </w:rPr>
            </w:pPr>
            <w:ins w:id="466" w:author="Kong, Ellese" w:date="2025-11-10T16:48:00Z" w16du:dateUtc="2025-11-10T05:48:00Z">
              <w:r w:rsidRPr="00684C07">
                <w:rPr>
                  <w:rFonts w:eastAsia="Times New Roman" w:cs="Arial"/>
                  <w:color w:val="000000"/>
                  <w:sz w:val="20"/>
                  <w:szCs w:val="20"/>
                  <w:lang w:eastAsia="en-AU"/>
                </w:rPr>
                <w:t>38</w:t>
              </w:r>
            </w:ins>
          </w:p>
        </w:tc>
        <w:tc>
          <w:tcPr>
            <w:tcW w:w="4416" w:type="dxa"/>
            <w:hideMark/>
          </w:tcPr>
          <w:p w14:paraId="0DCD7126" w14:textId="77777777" w:rsidR="00631A63" w:rsidRPr="00684C07" w:rsidRDefault="00631A63" w:rsidP="00693D0B">
            <w:pPr>
              <w:rPr>
                <w:ins w:id="467" w:author="Kong, Ellese" w:date="2025-11-10T16:48:00Z" w16du:dateUtc="2025-11-10T05:48:00Z"/>
                <w:rFonts w:eastAsia="Times New Roman" w:cs="Arial"/>
                <w:color w:val="000000"/>
                <w:sz w:val="20"/>
                <w:szCs w:val="20"/>
                <w:lang w:eastAsia="en-AU"/>
              </w:rPr>
            </w:pPr>
            <w:ins w:id="468" w:author="Kong, Ellese" w:date="2025-11-10T16:48:00Z" w16du:dateUtc="2025-11-10T05:48:00Z">
              <w:r w:rsidRPr="00684C07">
                <w:rPr>
                  <w:rFonts w:eastAsia="Times New Roman" w:cs="Arial"/>
                  <w:color w:val="000000"/>
                  <w:sz w:val="20"/>
                  <w:szCs w:val="20"/>
                  <w:lang w:eastAsia="en-AU"/>
                </w:rPr>
                <w:t xml:space="preserve">Jiangmen engineering technology research </w:t>
              </w:r>
              <w:proofErr w:type="spellStart"/>
              <w:r w:rsidRPr="00684C07">
                <w:rPr>
                  <w:rFonts w:eastAsia="Times New Roman" w:cs="Arial"/>
                  <w:color w:val="000000"/>
                  <w:sz w:val="20"/>
                  <w:szCs w:val="20"/>
                  <w:lang w:eastAsia="en-AU"/>
                </w:rPr>
                <w:t>centre</w:t>
              </w:r>
              <w:proofErr w:type="spellEnd"/>
              <w:r w:rsidRPr="00684C07">
                <w:rPr>
                  <w:rFonts w:eastAsia="Times New Roman" w:cs="Arial"/>
                  <w:color w:val="000000"/>
                  <w:sz w:val="20"/>
                  <w:szCs w:val="20"/>
                  <w:lang w:eastAsia="en-AU"/>
                </w:rPr>
                <w:t xml:space="preserve"> award</w:t>
              </w:r>
            </w:ins>
          </w:p>
        </w:tc>
        <w:tc>
          <w:tcPr>
            <w:tcW w:w="3200" w:type="dxa"/>
            <w:hideMark/>
          </w:tcPr>
          <w:p w14:paraId="1D7A786D" w14:textId="77777777" w:rsidR="00631A63" w:rsidRPr="00684C07" w:rsidRDefault="00631A63" w:rsidP="00693D0B">
            <w:pPr>
              <w:jc w:val="center"/>
              <w:rPr>
                <w:ins w:id="469" w:author="Kong, Ellese" w:date="2025-11-10T16:48:00Z" w16du:dateUtc="2025-11-10T05:48:00Z"/>
                <w:rFonts w:eastAsia="Times New Roman" w:cs="Arial"/>
                <w:color w:val="000000"/>
                <w:sz w:val="20"/>
                <w:szCs w:val="20"/>
                <w:lang w:eastAsia="en-AU"/>
              </w:rPr>
            </w:pPr>
            <w:ins w:id="470"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79C79E2" w14:textId="77777777" w:rsidTr="00693D0B">
        <w:trPr>
          <w:trHeight w:val="750"/>
          <w:ins w:id="471" w:author="Kong, Ellese" w:date="2025-11-10T16:48:00Z"/>
        </w:trPr>
        <w:tc>
          <w:tcPr>
            <w:tcW w:w="1039" w:type="dxa"/>
            <w:noWrap/>
            <w:hideMark/>
          </w:tcPr>
          <w:p w14:paraId="5F9D5A70" w14:textId="77777777" w:rsidR="00631A63" w:rsidRPr="00684C07" w:rsidRDefault="00631A63" w:rsidP="00693D0B">
            <w:pPr>
              <w:rPr>
                <w:ins w:id="472" w:author="Kong, Ellese" w:date="2025-11-10T16:48:00Z" w16du:dateUtc="2025-11-10T05:48:00Z"/>
                <w:rFonts w:eastAsia="Times New Roman" w:cs="Arial"/>
                <w:color w:val="000000"/>
                <w:sz w:val="20"/>
                <w:szCs w:val="20"/>
                <w:lang w:eastAsia="en-AU"/>
              </w:rPr>
            </w:pPr>
            <w:ins w:id="473" w:author="Kong, Ellese" w:date="2025-11-10T16:48:00Z" w16du:dateUtc="2025-11-10T05:48:00Z">
              <w:r w:rsidRPr="00684C07">
                <w:rPr>
                  <w:rFonts w:eastAsia="Times New Roman" w:cs="Arial"/>
                  <w:color w:val="000000"/>
                  <w:sz w:val="20"/>
                  <w:szCs w:val="20"/>
                  <w:lang w:eastAsia="en-AU"/>
                </w:rPr>
                <w:t>39</w:t>
              </w:r>
            </w:ins>
          </w:p>
        </w:tc>
        <w:tc>
          <w:tcPr>
            <w:tcW w:w="4416" w:type="dxa"/>
            <w:hideMark/>
          </w:tcPr>
          <w:p w14:paraId="32A367B6" w14:textId="77777777" w:rsidR="00631A63" w:rsidRPr="00684C07" w:rsidRDefault="00631A63" w:rsidP="00693D0B">
            <w:pPr>
              <w:rPr>
                <w:ins w:id="474" w:author="Kong, Ellese" w:date="2025-11-10T16:48:00Z" w16du:dateUtc="2025-11-10T05:48:00Z"/>
                <w:rFonts w:eastAsia="Times New Roman" w:cs="Arial"/>
                <w:color w:val="000000"/>
                <w:sz w:val="20"/>
                <w:szCs w:val="20"/>
                <w:lang w:eastAsia="en-AU"/>
              </w:rPr>
            </w:pPr>
            <w:ins w:id="475" w:author="Kong, Ellese" w:date="2025-11-10T16:48:00Z" w16du:dateUtc="2025-11-10T05:48:00Z">
              <w:r w:rsidRPr="00684C07">
                <w:rPr>
                  <w:rFonts w:eastAsia="Times New Roman" w:cs="Arial"/>
                  <w:color w:val="000000"/>
                  <w:sz w:val="20"/>
                  <w:szCs w:val="20"/>
                  <w:lang w:eastAsia="en-AU"/>
                </w:rPr>
                <w:t>Special Fund for the Key Projects in the Cultural Innovation Industry by Shunyi District Local Government</w:t>
              </w:r>
            </w:ins>
          </w:p>
        </w:tc>
        <w:tc>
          <w:tcPr>
            <w:tcW w:w="3200" w:type="dxa"/>
            <w:noWrap/>
            <w:hideMark/>
          </w:tcPr>
          <w:p w14:paraId="41CE6F9C" w14:textId="77777777" w:rsidR="00631A63" w:rsidRPr="00684C07" w:rsidRDefault="00631A63" w:rsidP="00693D0B">
            <w:pPr>
              <w:jc w:val="center"/>
              <w:rPr>
                <w:ins w:id="476" w:author="Kong, Ellese" w:date="2025-11-10T16:48:00Z" w16du:dateUtc="2025-11-10T05:48:00Z"/>
                <w:rFonts w:eastAsia="Times New Roman" w:cs="Arial"/>
                <w:color w:val="000000"/>
                <w:sz w:val="20"/>
                <w:szCs w:val="20"/>
                <w:lang w:eastAsia="en-AU"/>
              </w:rPr>
            </w:pPr>
            <w:ins w:id="477"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655720F8" w14:textId="77777777" w:rsidTr="00693D0B">
        <w:trPr>
          <w:trHeight w:val="290"/>
          <w:ins w:id="478" w:author="Kong, Ellese" w:date="2025-11-10T16:48:00Z"/>
        </w:trPr>
        <w:tc>
          <w:tcPr>
            <w:tcW w:w="1039" w:type="dxa"/>
            <w:noWrap/>
            <w:hideMark/>
          </w:tcPr>
          <w:p w14:paraId="38FC8E25" w14:textId="77777777" w:rsidR="00631A63" w:rsidRPr="00684C07" w:rsidRDefault="00631A63" w:rsidP="00693D0B">
            <w:pPr>
              <w:rPr>
                <w:ins w:id="479" w:author="Kong, Ellese" w:date="2025-11-10T16:48:00Z" w16du:dateUtc="2025-11-10T05:48:00Z"/>
                <w:rFonts w:eastAsia="Times New Roman" w:cs="Arial"/>
                <w:color w:val="000000"/>
                <w:sz w:val="20"/>
                <w:szCs w:val="20"/>
                <w:lang w:eastAsia="en-AU"/>
              </w:rPr>
            </w:pPr>
            <w:ins w:id="480" w:author="Kong, Ellese" w:date="2025-11-10T16:48:00Z" w16du:dateUtc="2025-11-10T05:48:00Z">
              <w:r w:rsidRPr="00684C07">
                <w:rPr>
                  <w:rFonts w:eastAsia="Times New Roman" w:cs="Arial"/>
                  <w:color w:val="000000"/>
                  <w:sz w:val="20"/>
                  <w:szCs w:val="20"/>
                  <w:lang w:eastAsia="en-AU"/>
                </w:rPr>
                <w:t>40</w:t>
              </w:r>
            </w:ins>
          </w:p>
        </w:tc>
        <w:tc>
          <w:tcPr>
            <w:tcW w:w="4416" w:type="dxa"/>
            <w:hideMark/>
          </w:tcPr>
          <w:p w14:paraId="4BE60060" w14:textId="77777777" w:rsidR="00631A63" w:rsidRPr="00684C07" w:rsidRDefault="00631A63" w:rsidP="00693D0B">
            <w:pPr>
              <w:rPr>
                <w:ins w:id="481" w:author="Kong, Ellese" w:date="2025-11-10T16:48:00Z" w16du:dateUtc="2025-11-10T05:48:00Z"/>
                <w:rFonts w:eastAsia="Times New Roman" w:cs="Arial"/>
                <w:color w:val="000000"/>
                <w:sz w:val="20"/>
                <w:szCs w:val="20"/>
                <w:lang w:eastAsia="en-AU"/>
              </w:rPr>
            </w:pPr>
            <w:ins w:id="482" w:author="Kong, Ellese" w:date="2025-11-10T16:48:00Z" w16du:dateUtc="2025-11-10T05:48:00Z">
              <w:r w:rsidRPr="00684C07">
                <w:rPr>
                  <w:rFonts w:eastAsia="Times New Roman" w:cs="Arial"/>
                  <w:color w:val="000000"/>
                  <w:sz w:val="20"/>
                  <w:szCs w:val="20"/>
                  <w:lang w:eastAsia="en-AU"/>
                </w:rPr>
                <w:t>Corporate remuneration survey subsidy</w:t>
              </w:r>
            </w:ins>
          </w:p>
        </w:tc>
        <w:tc>
          <w:tcPr>
            <w:tcW w:w="3200" w:type="dxa"/>
            <w:hideMark/>
          </w:tcPr>
          <w:p w14:paraId="51A94208" w14:textId="77777777" w:rsidR="00631A63" w:rsidRPr="00684C07" w:rsidRDefault="00631A63" w:rsidP="00693D0B">
            <w:pPr>
              <w:jc w:val="center"/>
              <w:rPr>
                <w:ins w:id="483" w:author="Kong, Ellese" w:date="2025-11-10T16:48:00Z" w16du:dateUtc="2025-11-10T05:48:00Z"/>
                <w:rFonts w:eastAsia="Times New Roman" w:cs="Arial"/>
                <w:color w:val="000000"/>
                <w:sz w:val="20"/>
                <w:szCs w:val="20"/>
                <w:lang w:eastAsia="en-AU"/>
              </w:rPr>
            </w:pPr>
            <w:ins w:id="48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F5E1CC8" w14:textId="77777777" w:rsidTr="00693D0B">
        <w:trPr>
          <w:trHeight w:val="290"/>
          <w:ins w:id="485" w:author="Kong, Ellese" w:date="2025-11-10T16:48:00Z"/>
        </w:trPr>
        <w:tc>
          <w:tcPr>
            <w:tcW w:w="1039" w:type="dxa"/>
            <w:noWrap/>
            <w:hideMark/>
          </w:tcPr>
          <w:p w14:paraId="5A98B1CB" w14:textId="77777777" w:rsidR="00631A63" w:rsidRPr="00684C07" w:rsidRDefault="00631A63" w:rsidP="00693D0B">
            <w:pPr>
              <w:rPr>
                <w:ins w:id="486" w:author="Kong, Ellese" w:date="2025-11-10T16:48:00Z" w16du:dateUtc="2025-11-10T05:48:00Z"/>
                <w:rFonts w:eastAsia="Times New Roman" w:cs="Arial"/>
                <w:color w:val="000000"/>
                <w:sz w:val="20"/>
                <w:szCs w:val="20"/>
                <w:lang w:eastAsia="en-AU"/>
              </w:rPr>
            </w:pPr>
            <w:ins w:id="487" w:author="Kong, Ellese" w:date="2025-11-10T16:48:00Z" w16du:dateUtc="2025-11-10T05:48:00Z">
              <w:r w:rsidRPr="00684C07">
                <w:rPr>
                  <w:rFonts w:eastAsia="Times New Roman" w:cs="Arial"/>
                  <w:color w:val="000000"/>
                  <w:sz w:val="20"/>
                  <w:szCs w:val="20"/>
                  <w:lang w:eastAsia="en-AU"/>
                </w:rPr>
                <w:t>41</w:t>
              </w:r>
            </w:ins>
          </w:p>
        </w:tc>
        <w:tc>
          <w:tcPr>
            <w:tcW w:w="4416" w:type="dxa"/>
            <w:hideMark/>
          </w:tcPr>
          <w:p w14:paraId="2EE9A192" w14:textId="77777777" w:rsidR="00631A63" w:rsidRPr="00684C07" w:rsidRDefault="00631A63" w:rsidP="00693D0B">
            <w:pPr>
              <w:rPr>
                <w:ins w:id="488" w:author="Kong, Ellese" w:date="2025-11-10T16:48:00Z" w16du:dateUtc="2025-11-10T05:48:00Z"/>
                <w:rFonts w:eastAsia="Times New Roman" w:cs="Arial"/>
                <w:color w:val="000000"/>
                <w:sz w:val="20"/>
                <w:szCs w:val="20"/>
                <w:lang w:eastAsia="en-AU"/>
              </w:rPr>
            </w:pPr>
            <w:ins w:id="489" w:author="Kong, Ellese" w:date="2025-11-10T16:48:00Z" w16du:dateUtc="2025-11-10T05:48:00Z">
              <w:r w:rsidRPr="00684C07">
                <w:rPr>
                  <w:rFonts w:eastAsia="Times New Roman" w:cs="Arial"/>
                  <w:color w:val="000000"/>
                  <w:sz w:val="20"/>
                  <w:szCs w:val="20"/>
                  <w:lang w:eastAsia="en-AU"/>
                </w:rPr>
                <w:t>Subsidy for the Technology Development</w:t>
              </w:r>
            </w:ins>
          </w:p>
        </w:tc>
        <w:tc>
          <w:tcPr>
            <w:tcW w:w="3200" w:type="dxa"/>
            <w:noWrap/>
            <w:hideMark/>
          </w:tcPr>
          <w:p w14:paraId="53E83C4C" w14:textId="77777777" w:rsidR="00631A63" w:rsidRPr="00684C07" w:rsidRDefault="00631A63" w:rsidP="00693D0B">
            <w:pPr>
              <w:jc w:val="center"/>
              <w:rPr>
                <w:ins w:id="490" w:author="Kong, Ellese" w:date="2025-11-10T16:48:00Z" w16du:dateUtc="2025-11-10T05:48:00Z"/>
                <w:rFonts w:eastAsia="Times New Roman" w:cs="Arial"/>
                <w:color w:val="000000"/>
                <w:sz w:val="20"/>
                <w:szCs w:val="20"/>
                <w:lang w:eastAsia="en-AU"/>
              </w:rPr>
            </w:pPr>
            <w:ins w:id="491"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5FE057C9" w14:textId="77777777" w:rsidTr="00693D0B">
        <w:trPr>
          <w:trHeight w:val="290"/>
          <w:ins w:id="492" w:author="Kong, Ellese" w:date="2025-11-10T16:48:00Z"/>
        </w:trPr>
        <w:tc>
          <w:tcPr>
            <w:tcW w:w="1039" w:type="dxa"/>
            <w:noWrap/>
            <w:hideMark/>
          </w:tcPr>
          <w:p w14:paraId="2882F116" w14:textId="77777777" w:rsidR="00631A63" w:rsidRPr="00684C07" w:rsidRDefault="00631A63" w:rsidP="00693D0B">
            <w:pPr>
              <w:rPr>
                <w:ins w:id="493" w:author="Kong, Ellese" w:date="2025-11-10T16:48:00Z" w16du:dateUtc="2025-11-10T05:48:00Z"/>
                <w:rFonts w:eastAsia="Times New Roman" w:cs="Arial"/>
                <w:color w:val="000000"/>
                <w:sz w:val="20"/>
                <w:szCs w:val="20"/>
                <w:lang w:eastAsia="en-AU"/>
              </w:rPr>
            </w:pPr>
            <w:ins w:id="494" w:author="Kong, Ellese" w:date="2025-11-10T16:48:00Z" w16du:dateUtc="2025-11-10T05:48:00Z">
              <w:r w:rsidRPr="00684C07">
                <w:rPr>
                  <w:rFonts w:eastAsia="Times New Roman" w:cs="Arial"/>
                  <w:color w:val="000000"/>
                  <w:sz w:val="20"/>
                  <w:szCs w:val="20"/>
                  <w:lang w:eastAsia="en-AU"/>
                </w:rPr>
                <w:t>42</w:t>
              </w:r>
            </w:ins>
          </w:p>
        </w:tc>
        <w:tc>
          <w:tcPr>
            <w:tcW w:w="4416" w:type="dxa"/>
            <w:hideMark/>
          </w:tcPr>
          <w:p w14:paraId="426796F5" w14:textId="77777777" w:rsidR="00631A63" w:rsidRPr="00684C07" w:rsidRDefault="00631A63" w:rsidP="00693D0B">
            <w:pPr>
              <w:rPr>
                <w:ins w:id="495" w:author="Kong, Ellese" w:date="2025-11-10T16:48:00Z" w16du:dateUtc="2025-11-10T05:48:00Z"/>
                <w:rFonts w:eastAsia="Times New Roman" w:cs="Arial"/>
                <w:color w:val="000000"/>
                <w:sz w:val="20"/>
                <w:szCs w:val="20"/>
                <w:lang w:eastAsia="en-AU"/>
              </w:rPr>
            </w:pPr>
            <w:ins w:id="496" w:author="Kong, Ellese" w:date="2025-11-10T16:48:00Z" w16du:dateUtc="2025-11-10T05:48:00Z">
              <w:r w:rsidRPr="00684C07">
                <w:rPr>
                  <w:rFonts w:eastAsia="Times New Roman" w:cs="Arial"/>
                  <w:color w:val="000000"/>
                  <w:sz w:val="20"/>
                  <w:szCs w:val="20"/>
                  <w:lang w:eastAsia="en-AU"/>
                </w:rPr>
                <w:t>Energy saving project subsidy</w:t>
              </w:r>
            </w:ins>
          </w:p>
        </w:tc>
        <w:tc>
          <w:tcPr>
            <w:tcW w:w="3200" w:type="dxa"/>
            <w:hideMark/>
          </w:tcPr>
          <w:p w14:paraId="1B17172A" w14:textId="77777777" w:rsidR="00631A63" w:rsidRPr="00684C07" w:rsidRDefault="00631A63" w:rsidP="00693D0B">
            <w:pPr>
              <w:jc w:val="center"/>
              <w:rPr>
                <w:ins w:id="497" w:author="Kong, Ellese" w:date="2025-11-10T16:48:00Z" w16du:dateUtc="2025-11-10T05:48:00Z"/>
                <w:rFonts w:eastAsia="Times New Roman" w:cs="Arial"/>
                <w:color w:val="000000"/>
                <w:sz w:val="20"/>
                <w:szCs w:val="20"/>
                <w:lang w:eastAsia="en-AU"/>
              </w:rPr>
            </w:pPr>
            <w:ins w:id="498" w:author="Kong, Ellese" w:date="2025-11-10T16:48:00Z" w16du:dateUtc="2025-11-10T05:48:00Z">
              <w:r w:rsidRPr="00684C07">
                <w:rPr>
                  <w:rFonts w:eastAsia="Times New Roman" w:cs="Arial"/>
                  <w:color w:val="000000"/>
                  <w:sz w:val="20"/>
                  <w:szCs w:val="20"/>
                  <w:lang w:eastAsia="en-AU"/>
                </w:rPr>
                <w:t>Grant</w:t>
              </w:r>
            </w:ins>
          </w:p>
        </w:tc>
      </w:tr>
      <w:tr w:rsidR="00631A63" w:rsidRPr="00684C07" w14:paraId="33C25597" w14:textId="77777777" w:rsidTr="00693D0B">
        <w:trPr>
          <w:trHeight w:val="500"/>
          <w:ins w:id="499" w:author="Kong, Ellese" w:date="2025-11-10T16:48:00Z"/>
        </w:trPr>
        <w:tc>
          <w:tcPr>
            <w:tcW w:w="1039" w:type="dxa"/>
            <w:noWrap/>
            <w:hideMark/>
          </w:tcPr>
          <w:p w14:paraId="3C949655" w14:textId="77777777" w:rsidR="00631A63" w:rsidRPr="00684C07" w:rsidRDefault="00631A63" w:rsidP="00693D0B">
            <w:pPr>
              <w:rPr>
                <w:ins w:id="500" w:author="Kong, Ellese" w:date="2025-11-10T16:48:00Z" w16du:dateUtc="2025-11-10T05:48:00Z"/>
                <w:rFonts w:eastAsia="Times New Roman" w:cs="Arial"/>
                <w:color w:val="000000"/>
                <w:sz w:val="20"/>
                <w:szCs w:val="20"/>
                <w:lang w:eastAsia="en-AU"/>
              </w:rPr>
            </w:pPr>
            <w:ins w:id="501" w:author="Kong, Ellese" w:date="2025-11-10T16:48:00Z" w16du:dateUtc="2025-11-10T05:48:00Z">
              <w:r w:rsidRPr="00684C07">
                <w:rPr>
                  <w:rFonts w:eastAsia="Times New Roman" w:cs="Arial"/>
                  <w:color w:val="000000"/>
                  <w:sz w:val="20"/>
                  <w:szCs w:val="20"/>
                  <w:lang w:eastAsia="en-AU"/>
                </w:rPr>
                <w:t>43</w:t>
              </w:r>
            </w:ins>
          </w:p>
        </w:tc>
        <w:tc>
          <w:tcPr>
            <w:tcW w:w="4416" w:type="dxa"/>
            <w:hideMark/>
          </w:tcPr>
          <w:p w14:paraId="2B580C54" w14:textId="77777777" w:rsidR="00631A63" w:rsidRPr="00684C07" w:rsidRDefault="00631A63" w:rsidP="00693D0B">
            <w:pPr>
              <w:rPr>
                <w:ins w:id="502" w:author="Kong, Ellese" w:date="2025-11-10T16:48:00Z" w16du:dateUtc="2025-11-10T05:48:00Z"/>
                <w:rFonts w:eastAsia="Times New Roman" w:cs="Arial"/>
                <w:color w:val="000000"/>
                <w:sz w:val="20"/>
                <w:szCs w:val="20"/>
                <w:lang w:eastAsia="en-AU"/>
              </w:rPr>
            </w:pPr>
            <w:ins w:id="503" w:author="Kong, Ellese" w:date="2025-11-10T16:48:00Z" w16du:dateUtc="2025-11-10T05:48:00Z">
              <w:r w:rsidRPr="00684C07">
                <w:rPr>
                  <w:rFonts w:eastAsia="Times New Roman" w:cs="Arial"/>
                  <w:color w:val="000000"/>
                  <w:sz w:val="20"/>
                  <w:szCs w:val="20"/>
                  <w:lang w:eastAsia="en-AU"/>
                </w:rPr>
                <w:t>Awards for the Contributions to Local Economy and Industry Development</w:t>
              </w:r>
            </w:ins>
          </w:p>
        </w:tc>
        <w:tc>
          <w:tcPr>
            <w:tcW w:w="3200" w:type="dxa"/>
            <w:noWrap/>
            <w:hideMark/>
          </w:tcPr>
          <w:p w14:paraId="6BDDB6FF" w14:textId="77777777" w:rsidR="00631A63" w:rsidRPr="00684C07" w:rsidRDefault="00631A63" w:rsidP="00693D0B">
            <w:pPr>
              <w:jc w:val="center"/>
              <w:rPr>
                <w:ins w:id="504" w:author="Kong, Ellese" w:date="2025-11-10T16:48:00Z" w16du:dateUtc="2025-11-10T05:48:00Z"/>
                <w:rFonts w:eastAsia="Times New Roman" w:cs="Arial"/>
                <w:color w:val="000000"/>
                <w:sz w:val="20"/>
                <w:szCs w:val="20"/>
                <w:lang w:eastAsia="en-AU"/>
              </w:rPr>
            </w:pPr>
            <w:ins w:id="505"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0612CD1F" w14:textId="77777777" w:rsidTr="00693D0B">
        <w:trPr>
          <w:trHeight w:val="290"/>
          <w:ins w:id="506" w:author="Kong, Ellese" w:date="2025-11-10T16:48:00Z"/>
        </w:trPr>
        <w:tc>
          <w:tcPr>
            <w:tcW w:w="1039" w:type="dxa"/>
            <w:noWrap/>
            <w:hideMark/>
          </w:tcPr>
          <w:p w14:paraId="415A4C8F" w14:textId="77777777" w:rsidR="00631A63" w:rsidRPr="00684C07" w:rsidRDefault="00631A63" w:rsidP="00693D0B">
            <w:pPr>
              <w:rPr>
                <w:ins w:id="507" w:author="Kong, Ellese" w:date="2025-11-10T16:48:00Z" w16du:dateUtc="2025-11-10T05:48:00Z"/>
                <w:rFonts w:eastAsia="Times New Roman" w:cs="Arial"/>
                <w:color w:val="000000"/>
                <w:sz w:val="20"/>
                <w:szCs w:val="20"/>
                <w:lang w:eastAsia="en-AU"/>
              </w:rPr>
            </w:pPr>
            <w:ins w:id="508" w:author="Kong, Ellese" w:date="2025-11-10T16:48:00Z" w16du:dateUtc="2025-11-10T05:48:00Z">
              <w:r w:rsidRPr="00684C07">
                <w:rPr>
                  <w:rFonts w:eastAsia="Times New Roman" w:cs="Arial"/>
                  <w:color w:val="000000"/>
                  <w:sz w:val="20"/>
                  <w:szCs w:val="20"/>
                  <w:lang w:eastAsia="en-AU"/>
                </w:rPr>
                <w:t>44</w:t>
              </w:r>
            </w:ins>
          </w:p>
        </w:tc>
        <w:tc>
          <w:tcPr>
            <w:tcW w:w="4416" w:type="dxa"/>
            <w:hideMark/>
          </w:tcPr>
          <w:p w14:paraId="4037E776" w14:textId="77777777" w:rsidR="00631A63" w:rsidRPr="00684C07" w:rsidRDefault="00631A63" w:rsidP="00693D0B">
            <w:pPr>
              <w:rPr>
                <w:ins w:id="509" w:author="Kong, Ellese" w:date="2025-11-10T16:48:00Z" w16du:dateUtc="2025-11-10T05:48:00Z"/>
                <w:rFonts w:eastAsia="Times New Roman" w:cs="Arial"/>
                <w:color w:val="000000"/>
                <w:sz w:val="20"/>
                <w:szCs w:val="20"/>
                <w:lang w:eastAsia="en-AU"/>
              </w:rPr>
            </w:pPr>
            <w:ins w:id="510" w:author="Kong, Ellese" w:date="2025-11-10T16:48:00Z" w16du:dateUtc="2025-11-10T05:48:00Z">
              <w:r w:rsidRPr="00684C07">
                <w:rPr>
                  <w:rFonts w:eastAsia="Times New Roman" w:cs="Arial"/>
                  <w:color w:val="000000"/>
                  <w:sz w:val="20"/>
                  <w:szCs w:val="20"/>
                  <w:lang w:eastAsia="en-AU"/>
                </w:rPr>
                <w:t>Science and technology project subsidy</w:t>
              </w:r>
            </w:ins>
          </w:p>
        </w:tc>
        <w:tc>
          <w:tcPr>
            <w:tcW w:w="3200" w:type="dxa"/>
            <w:hideMark/>
          </w:tcPr>
          <w:p w14:paraId="3BB767B8" w14:textId="77777777" w:rsidR="00631A63" w:rsidRPr="00684C07" w:rsidRDefault="00631A63" w:rsidP="00693D0B">
            <w:pPr>
              <w:jc w:val="center"/>
              <w:rPr>
                <w:ins w:id="511" w:author="Kong, Ellese" w:date="2025-11-10T16:48:00Z" w16du:dateUtc="2025-11-10T05:48:00Z"/>
                <w:rFonts w:eastAsia="Times New Roman" w:cs="Arial"/>
                <w:color w:val="000000"/>
                <w:sz w:val="20"/>
                <w:szCs w:val="20"/>
                <w:lang w:eastAsia="en-AU"/>
              </w:rPr>
            </w:pPr>
            <w:ins w:id="512" w:author="Kong, Ellese" w:date="2025-11-10T16:48:00Z" w16du:dateUtc="2025-11-10T05:48:00Z">
              <w:r w:rsidRPr="00684C07">
                <w:rPr>
                  <w:rFonts w:eastAsia="Times New Roman" w:cs="Arial"/>
                  <w:color w:val="000000"/>
                  <w:sz w:val="20"/>
                  <w:szCs w:val="20"/>
                  <w:lang w:eastAsia="en-AU"/>
                </w:rPr>
                <w:t>Grant</w:t>
              </w:r>
            </w:ins>
          </w:p>
        </w:tc>
      </w:tr>
      <w:tr w:rsidR="00631A63" w:rsidRPr="00684C07" w14:paraId="39472E8B" w14:textId="77777777" w:rsidTr="00693D0B">
        <w:trPr>
          <w:trHeight w:val="500"/>
          <w:ins w:id="513" w:author="Kong, Ellese" w:date="2025-11-10T16:48:00Z"/>
        </w:trPr>
        <w:tc>
          <w:tcPr>
            <w:tcW w:w="1039" w:type="dxa"/>
            <w:noWrap/>
            <w:hideMark/>
          </w:tcPr>
          <w:p w14:paraId="1A53D87C" w14:textId="77777777" w:rsidR="00631A63" w:rsidRPr="00684C07" w:rsidRDefault="00631A63" w:rsidP="00693D0B">
            <w:pPr>
              <w:rPr>
                <w:ins w:id="514" w:author="Kong, Ellese" w:date="2025-11-10T16:48:00Z" w16du:dateUtc="2025-11-10T05:48:00Z"/>
                <w:rFonts w:eastAsia="Times New Roman" w:cs="Arial"/>
                <w:color w:val="000000"/>
                <w:sz w:val="20"/>
                <w:szCs w:val="20"/>
                <w:lang w:eastAsia="en-AU"/>
              </w:rPr>
            </w:pPr>
            <w:ins w:id="515" w:author="Kong, Ellese" w:date="2025-11-10T16:48:00Z" w16du:dateUtc="2025-11-10T05:48:00Z">
              <w:r w:rsidRPr="00684C07">
                <w:rPr>
                  <w:rFonts w:eastAsia="Times New Roman" w:cs="Arial"/>
                  <w:color w:val="000000"/>
                  <w:sz w:val="20"/>
                  <w:szCs w:val="20"/>
                  <w:lang w:eastAsia="en-AU"/>
                </w:rPr>
                <w:t>45</w:t>
              </w:r>
            </w:ins>
          </w:p>
        </w:tc>
        <w:tc>
          <w:tcPr>
            <w:tcW w:w="4416" w:type="dxa"/>
            <w:hideMark/>
          </w:tcPr>
          <w:p w14:paraId="1DA4C5B2" w14:textId="77777777" w:rsidR="00631A63" w:rsidRPr="00684C07" w:rsidRDefault="00631A63" w:rsidP="00693D0B">
            <w:pPr>
              <w:rPr>
                <w:ins w:id="516" w:author="Kong, Ellese" w:date="2025-11-10T16:48:00Z" w16du:dateUtc="2025-11-10T05:48:00Z"/>
                <w:rFonts w:eastAsia="Times New Roman" w:cs="Arial"/>
                <w:color w:val="000000"/>
                <w:sz w:val="20"/>
                <w:szCs w:val="20"/>
                <w:lang w:eastAsia="en-AU"/>
              </w:rPr>
            </w:pPr>
            <w:ins w:id="517" w:author="Kong, Ellese" w:date="2025-11-10T16:48:00Z" w16du:dateUtc="2025-11-10T05:48:00Z">
              <w:r w:rsidRPr="00684C07">
                <w:rPr>
                  <w:rFonts w:eastAsia="Times New Roman" w:cs="Arial"/>
                  <w:color w:val="000000"/>
                  <w:sz w:val="20"/>
                  <w:szCs w:val="20"/>
                  <w:lang w:eastAsia="en-AU"/>
                </w:rPr>
                <w:t xml:space="preserve">Provincial engineering and technology research </w:t>
              </w:r>
              <w:proofErr w:type="spellStart"/>
              <w:r w:rsidRPr="00684C07">
                <w:rPr>
                  <w:rFonts w:eastAsia="Times New Roman" w:cs="Arial"/>
                  <w:color w:val="000000"/>
                  <w:sz w:val="20"/>
                  <w:szCs w:val="20"/>
                  <w:lang w:eastAsia="en-AU"/>
                </w:rPr>
                <w:t>centre</w:t>
              </w:r>
              <w:proofErr w:type="spellEnd"/>
              <w:r w:rsidRPr="00684C07">
                <w:rPr>
                  <w:rFonts w:eastAsia="Times New Roman" w:cs="Arial"/>
                  <w:color w:val="000000"/>
                  <w:sz w:val="20"/>
                  <w:szCs w:val="20"/>
                  <w:lang w:eastAsia="en-AU"/>
                </w:rPr>
                <w:t xml:space="preserve"> 2016</w:t>
              </w:r>
            </w:ins>
          </w:p>
        </w:tc>
        <w:tc>
          <w:tcPr>
            <w:tcW w:w="3200" w:type="dxa"/>
            <w:hideMark/>
          </w:tcPr>
          <w:p w14:paraId="5540FD6D" w14:textId="77777777" w:rsidR="00631A63" w:rsidRPr="00684C07" w:rsidRDefault="00631A63" w:rsidP="00693D0B">
            <w:pPr>
              <w:jc w:val="center"/>
              <w:rPr>
                <w:ins w:id="518" w:author="Kong, Ellese" w:date="2025-11-10T16:48:00Z" w16du:dateUtc="2025-11-10T05:48:00Z"/>
                <w:rFonts w:eastAsia="Times New Roman" w:cs="Arial"/>
                <w:color w:val="000000"/>
                <w:sz w:val="20"/>
                <w:szCs w:val="20"/>
                <w:lang w:eastAsia="en-AU"/>
              </w:rPr>
            </w:pPr>
            <w:ins w:id="519"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78C7FFD" w14:textId="77777777" w:rsidTr="00693D0B">
        <w:trPr>
          <w:trHeight w:val="500"/>
          <w:ins w:id="520" w:author="Kong, Ellese" w:date="2025-11-10T16:48:00Z"/>
        </w:trPr>
        <w:tc>
          <w:tcPr>
            <w:tcW w:w="1039" w:type="dxa"/>
            <w:noWrap/>
            <w:hideMark/>
          </w:tcPr>
          <w:p w14:paraId="7AD14C34" w14:textId="77777777" w:rsidR="00631A63" w:rsidRPr="00684C07" w:rsidRDefault="00631A63" w:rsidP="00693D0B">
            <w:pPr>
              <w:rPr>
                <w:ins w:id="521" w:author="Kong, Ellese" w:date="2025-11-10T16:48:00Z" w16du:dateUtc="2025-11-10T05:48:00Z"/>
                <w:rFonts w:eastAsia="Times New Roman" w:cs="Arial"/>
                <w:color w:val="000000"/>
                <w:sz w:val="20"/>
                <w:szCs w:val="20"/>
                <w:lang w:eastAsia="en-AU"/>
              </w:rPr>
            </w:pPr>
            <w:ins w:id="522" w:author="Kong, Ellese" w:date="2025-11-10T16:48:00Z" w16du:dateUtc="2025-11-10T05:48:00Z">
              <w:r w:rsidRPr="00684C07">
                <w:rPr>
                  <w:rFonts w:eastAsia="Times New Roman" w:cs="Arial"/>
                  <w:color w:val="000000"/>
                  <w:sz w:val="20"/>
                  <w:szCs w:val="20"/>
                  <w:lang w:eastAsia="en-AU"/>
                </w:rPr>
                <w:t>46</w:t>
              </w:r>
            </w:ins>
          </w:p>
        </w:tc>
        <w:tc>
          <w:tcPr>
            <w:tcW w:w="4416" w:type="dxa"/>
            <w:hideMark/>
          </w:tcPr>
          <w:p w14:paraId="4A65728F" w14:textId="77777777" w:rsidR="00631A63" w:rsidRPr="00684C07" w:rsidRDefault="00631A63" w:rsidP="00693D0B">
            <w:pPr>
              <w:rPr>
                <w:ins w:id="523" w:author="Kong, Ellese" w:date="2025-11-10T16:48:00Z" w16du:dateUtc="2025-11-10T05:48:00Z"/>
                <w:rFonts w:eastAsia="Times New Roman" w:cs="Arial"/>
                <w:color w:val="000000"/>
                <w:sz w:val="20"/>
                <w:szCs w:val="20"/>
                <w:lang w:eastAsia="en-AU"/>
              </w:rPr>
            </w:pPr>
            <w:ins w:id="524" w:author="Kong, Ellese" w:date="2025-11-10T16:48:00Z" w16du:dateUtc="2025-11-10T05:48:00Z">
              <w:r w:rsidRPr="00684C07">
                <w:rPr>
                  <w:rFonts w:eastAsia="Times New Roman" w:cs="Arial"/>
                  <w:color w:val="000000"/>
                  <w:sz w:val="20"/>
                  <w:szCs w:val="20"/>
                  <w:lang w:eastAsia="en-AU"/>
                </w:rPr>
                <w:t>Foreign trade development fund subsidy of Jiangmen City</w:t>
              </w:r>
            </w:ins>
          </w:p>
        </w:tc>
        <w:tc>
          <w:tcPr>
            <w:tcW w:w="3200" w:type="dxa"/>
            <w:hideMark/>
          </w:tcPr>
          <w:p w14:paraId="30E8A19B" w14:textId="77777777" w:rsidR="00631A63" w:rsidRPr="00684C07" w:rsidRDefault="00631A63" w:rsidP="00693D0B">
            <w:pPr>
              <w:jc w:val="center"/>
              <w:rPr>
                <w:ins w:id="525" w:author="Kong, Ellese" w:date="2025-11-10T16:48:00Z" w16du:dateUtc="2025-11-10T05:48:00Z"/>
                <w:rFonts w:eastAsia="Times New Roman" w:cs="Arial"/>
                <w:color w:val="000000"/>
                <w:sz w:val="20"/>
                <w:szCs w:val="20"/>
                <w:lang w:eastAsia="en-AU"/>
              </w:rPr>
            </w:pPr>
            <w:ins w:id="526" w:author="Kong, Ellese" w:date="2025-11-10T16:48:00Z" w16du:dateUtc="2025-11-10T05:48:00Z">
              <w:r w:rsidRPr="00684C07">
                <w:rPr>
                  <w:rFonts w:eastAsia="Times New Roman" w:cs="Arial"/>
                  <w:color w:val="000000"/>
                  <w:sz w:val="20"/>
                  <w:szCs w:val="20"/>
                  <w:lang w:eastAsia="en-AU"/>
                </w:rPr>
                <w:t>Grant</w:t>
              </w:r>
            </w:ins>
          </w:p>
        </w:tc>
      </w:tr>
      <w:tr w:rsidR="00631A63" w:rsidRPr="00684C07" w14:paraId="125C7139" w14:textId="77777777" w:rsidTr="00693D0B">
        <w:trPr>
          <w:trHeight w:val="500"/>
          <w:ins w:id="527" w:author="Kong, Ellese" w:date="2025-11-10T16:48:00Z"/>
        </w:trPr>
        <w:tc>
          <w:tcPr>
            <w:tcW w:w="1039" w:type="dxa"/>
            <w:noWrap/>
            <w:hideMark/>
          </w:tcPr>
          <w:p w14:paraId="1416EE18" w14:textId="77777777" w:rsidR="00631A63" w:rsidRPr="00684C07" w:rsidRDefault="00631A63" w:rsidP="00693D0B">
            <w:pPr>
              <w:rPr>
                <w:ins w:id="528" w:author="Kong, Ellese" w:date="2025-11-10T16:48:00Z" w16du:dateUtc="2025-11-10T05:48:00Z"/>
                <w:rFonts w:eastAsia="Times New Roman" w:cs="Arial"/>
                <w:color w:val="000000"/>
                <w:sz w:val="20"/>
                <w:szCs w:val="20"/>
                <w:lang w:eastAsia="en-AU"/>
              </w:rPr>
            </w:pPr>
            <w:ins w:id="529" w:author="Kong, Ellese" w:date="2025-11-10T16:48:00Z" w16du:dateUtc="2025-11-10T05:48:00Z">
              <w:r w:rsidRPr="00684C07">
                <w:rPr>
                  <w:rFonts w:eastAsia="Times New Roman" w:cs="Arial"/>
                  <w:color w:val="000000"/>
                  <w:sz w:val="20"/>
                  <w:szCs w:val="20"/>
                  <w:lang w:eastAsia="en-AU"/>
                </w:rPr>
                <w:t>47</w:t>
              </w:r>
            </w:ins>
          </w:p>
        </w:tc>
        <w:tc>
          <w:tcPr>
            <w:tcW w:w="4416" w:type="dxa"/>
            <w:hideMark/>
          </w:tcPr>
          <w:p w14:paraId="4EB8D8BF" w14:textId="77777777" w:rsidR="00631A63" w:rsidRPr="00684C07" w:rsidRDefault="00631A63" w:rsidP="00693D0B">
            <w:pPr>
              <w:rPr>
                <w:ins w:id="530" w:author="Kong, Ellese" w:date="2025-11-10T16:48:00Z" w16du:dateUtc="2025-11-10T05:48:00Z"/>
                <w:rFonts w:eastAsia="Times New Roman" w:cs="Arial"/>
                <w:color w:val="000000"/>
                <w:sz w:val="20"/>
                <w:szCs w:val="20"/>
                <w:lang w:eastAsia="en-AU"/>
              </w:rPr>
            </w:pPr>
            <w:ins w:id="531" w:author="Kong, Ellese" w:date="2025-11-10T16:48:00Z" w16du:dateUtc="2025-11-10T05:48:00Z">
              <w:r w:rsidRPr="00684C07">
                <w:rPr>
                  <w:rFonts w:eastAsia="Times New Roman" w:cs="Arial"/>
                  <w:color w:val="000000"/>
                  <w:sz w:val="20"/>
                  <w:szCs w:val="20"/>
                  <w:lang w:eastAsia="en-AU"/>
                </w:rPr>
                <w:t>Technical renovation project with environmental protection</w:t>
              </w:r>
            </w:ins>
          </w:p>
        </w:tc>
        <w:tc>
          <w:tcPr>
            <w:tcW w:w="3200" w:type="dxa"/>
            <w:hideMark/>
          </w:tcPr>
          <w:p w14:paraId="246002E9" w14:textId="77777777" w:rsidR="00631A63" w:rsidRPr="00684C07" w:rsidRDefault="00631A63" w:rsidP="00693D0B">
            <w:pPr>
              <w:jc w:val="center"/>
              <w:rPr>
                <w:ins w:id="532" w:author="Kong, Ellese" w:date="2025-11-10T16:48:00Z" w16du:dateUtc="2025-11-10T05:48:00Z"/>
                <w:rFonts w:eastAsia="Times New Roman" w:cs="Arial"/>
                <w:color w:val="000000"/>
                <w:sz w:val="20"/>
                <w:szCs w:val="20"/>
                <w:lang w:eastAsia="en-AU"/>
              </w:rPr>
            </w:pPr>
            <w:ins w:id="533"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D068D9E" w14:textId="77777777" w:rsidTr="00693D0B">
        <w:trPr>
          <w:trHeight w:val="750"/>
          <w:ins w:id="534" w:author="Kong, Ellese" w:date="2025-11-10T16:48:00Z"/>
        </w:trPr>
        <w:tc>
          <w:tcPr>
            <w:tcW w:w="1039" w:type="dxa"/>
            <w:noWrap/>
            <w:hideMark/>
          </w:tcPr>
          <w:p w14:paraId="7F70639B" w14:textId="77777777" w:rsidR="00631A63" w:rsidRPr="00684C07" w:rsidRDefault="00631A63" w:rsidP="00693D0B">
            <w:pPr>
              <w:rPr>
                <w:ins w:id="535" w:author="Kong, Ellese" w:date="2025-11-10T16:48:00Z" w16du:dateUtc="2025-11-10T05:48:00Z"/>
                <w:rFonts w:eastAsia="Times New Roman" w:cs="Arial"/>
                <w:color w:val="000000"/>
                <w:sz w:val="20"/>
                <w:szCs w:val="20"/>
                <w:lang w:eastAsia="en-AU"/>
              </w:rPr>
            </w:pPr>
            <w:ins w:id="536" w:author="Kong, Ellese" w:date="2025-11-10T16:48:00Z" w16du:dateUtc="2025-11-10T05:48:00Z">
              <w:r w:rsidRPr="00684C07">
                <w:rPr>
                  <w:rFonts w:eastAsia="Times New Roman" w:cs="Arial"/>
                  <w:color w:val="000000"/>
                  <w:sz w:val="20"/>
                  <w:szCs w:val="20"/>
                  <w:lang w:eastAsia="en-AU"/>
                </w:rPr>
                <w:lastRenderedPageBreak/>
                <w:t>48</w:t>
              </w:r>
            </w:ins>
          </w:p>
        </w:tc>
        <w:tc>
          <w:tcPr>
            <w:tcW w:w="4416" w:type="dxa"/>
            <w:hideMark/>
          </w:tcPr>
          <w:p w14:paraId="15AA3197" w14:textId="77777777" w:rsidR="00631A63" w:rsidRPr="00684C07" w:rsidRDefault="00631A63" w:rsidP="00693D0B">
            <w:pPr>
              <w:rPr>
                <w:ins w:id="537" w:author="Kong, Ellese" w:date="2025-11-10T16:48:00Z" w16du:dateUtc="2025-11-10T05:48:00Z"/>
                <w:rFonts w:eastAsia="Times New Roman" w:cs="Arial"/>
                <w:color w:val="000000"/>
                <w:sz w:val="20"/>
                <w:szCs w:val="20"/>
                <w:lang w:eastAsia="en-AU"/>
              </w:rPr>
            </w:pPr>
            <w:ins w:id="538" w:author="Kong, Ellese" w:date="2025-11-10T16:48:00Z" w16du:dateUtc="2025-11-10T05:48:00Z">
              <w:r w:rsidRPr="00684C07">
                <w:rPr>
                  <w:rFonts w:eastAsia="Times New Roman" w:cs="Arial"/>
                  <w:color w:val="000000"/>
                  <w:sz w:val="20"/>
                  <w:szCs w:val="20"/>
                  <w:lang w:eastAsia="en-AU"/>
                </w:rPr>
                <w:t>Provincial Market Development Grant for foreign trade exhibitions and SMEs International market development</w:t>
              </w:r>
            </w:ins>
          </w:p>
        </w:tc>
        <w:tc>
          <w:tcPr>
            <w:tcW w:w="3200" w:type="dxa"/>
            <w:hideMark/>
          </w:tcPr>
          <w:p w14:paraId="3D3D2022" w14:textId="77777777" w:rsidR="00631A63" w:rsidRPr="00684C07" w:rsidRDefault="00631A63" w:rsidP="00693D0B">
            <w:pPr>
              <w:jc w:val="center"/>
              <w:rPr>
                <w:ins w:id="539" w:author="Kong, Ellese" w:date="2025-11-10T16:48:00Z" w16du:dateUtc="2025-11-10T05:48:00Z"/>
                <w:rFonts w:eastAsia="Times New Roman" w:cs="Arial"/>
                <w:color w:val="000000"/>
                <w:sz w:val="20"/>
                <w:szCs w:val="20"/>
                <w:lang w:eastAsia="en-AU"/>
              </w:rPr>
            </w:pPr>
            <w:ins w:id="540" w:author="Kong, Ellese" w:date="2025-11-10T16:48:00Z" w16du:dateUtc="2025-11-10T05:48:00Z">
              <w:r w:rsidRPr="00684C07">
                <w:rPr>
                  <w:rFonts w:eastAsia="Times New Roman" w:cs="Arial"/>
                  <w:color w:val="000000"/>
                  <w:sz w:val="20"/>
                  <w:szCs w:val="20"/>
                  <w:lang w:eastAsia="en-AU"/>
                </w:rPr>
                <w:t>Grant</w:t>
              </w:r>
            </w:ins>
          </w:p>
        </w:tc>
      </w:tr>
      <w:tr w:rsidR="00631A63" w:rsidRPr="00684C07" w14:paraId="18167816" w14:textId="77777777" w:rsidTr="00693D0B">
        <w:trPr>
          <w:trHeight w:val="1000"/>
          <w:ins w:id="541" w:author="Kong, Ellese" w:date="2025-11-10T16:48:00Z"/>
        </w:trPr>
        <w:tc>
          <w:tcPr>
            <w:tcW w:w="1039" w:type="dxa"/>
            <w:noWrap/>
            <w:hideMark/>
          </w:tcPr>
          <w:p w14:paraId="2F73DB5D" w14:textId="77777777" w:rsidR="00631A63" w:rsidRPr="00684C07" w:rsidRDefault="00631A63" w:rsidP="00693D0B">
            <w:pPr>
              <w:rPr>
                <w:ins w:id="542" w:author="Kong, Ellese" w:date="2025-11-10T16:48:00Z" w16du:dateUtc="2025-11-10T05:48:00Z"/>
                <w:rFonts w:eastAsia="Times New Roman" w:cs="Arial"/>
                <w:color w:val="000000"/>
                <w:sz w:val="20"/>
                <w:szCs w:val="20"/>
                <w:lang w:eastAsia="en-AU"/>
              </w:rPr>
            </w:pPr>
            <w:ins w:id="543" w:author="Kong, Ellese" w:date="2025-11-10T16:48:00Z" w16du:dateUtc="2025-11-10T05:48:00Z">
              <w:r w:rsidRPr="00684C07">
                <w:rPr>
                  <w:rFonts w:eastAsia="Times New Roman" w:cs="Arial"/>
                  <w:color w:val="000000"/>
                  <w:sz w:val="20"/>
                  <w:szCs w:val="20"/>
                  <w:lang w:eastAsia="en-AU"/>
                </w:rPr>
                <w:t>49</w:t>
              </w:r>
            </w:ins>
          </w:p>
        </w:tc>
        <w:tc>
          <w:tcPr>
            <w:tcW w:w="4416" w:type="dxa"/>
            <w:hideMark/>
          </w:tcPr>
          <w:p w14:paraId="0AB34718" w14:textId="77777777" w:rsidR="00631A63" w:rsidRPr="00684C07" w:rsidRDefault="00631A63" w:rsidP="00693D0B">
            <w:pPr>
              <w:rPr>
                <w:ins w:id="544" w:author="Kong, Ellese" w:date="2025-11-10T16:48:00Z" w16du:dateUtc="2025-11-10T05:48:00Z"/>
                <w:rFonts w:eastAsia="Times New Roman" w:cs="Arial"/>
                <w:color w:val="000000"/>
                <w:sz w:val="20"/>
                <w:szCs w:val="20"/>
                <w:lang w:eastAsia="en-AU"/>
              </w:rPr>
            </w:pPr>
            <w:ins w:id="545" w:author="Kong, Ellese" w:date="2025-11-10T16:48:00Z" w16du:dateUtc="2025-11-10T05:48:00Z">
              <w:r w:rsidRPr="00684C07">
                <w:rPr>
                  <w:rFonts w:eastAsia="Times New Roman" w:cs="Arial"/>
                  <w:color w:val="000000"/>
                  <w:sz w:val="20"/>
                  <w:szCs w:val="20"/>
                  <w:lang w:eastAsia="en-AU"/>
                </w:rPr>
                <w:t xml:space="preserve">Integration of </w:t>
              </w:r>
              <w:proofErr w:type="spellStart"/>
              <w:r w:rsidRPr="00684C07">
                <w:rPr>
                  <w:rFonts w:eastAsia="Times New Roman" w:cs="Arial"/>
                  <w:color w:val="000000"/>
                  <w:sz w:val="20"/>
                  <w:szCs w:val="20"/>
                  <w:lang w:eastAsia="en-AU"/>
                </w:rPr>
                <w:t>informationization</w:t>
              </w:r>
              <w:proofErr w:type="spellEnd"/>
              <w:r w:rsidRPr="00684C07">
                <w:rPr>
                  <w:rFonts w:eastAsia="Times New Roman" w:cs="Arial"/>
                  <w:color w:val="000000"/>
                  <w:sz w:val="20"/>
                  <w:szCs w:val="20"/>
                  <w:lang w:eastAsia="en-AU"/>
                </w:rPr>
                <w:t xml:space="preserve"> and industrialization management system (Note changed from market development due to information provided from </w:t>
              </w:r>
              <w:proofErr w:type="spellStart"/>
              <w:r w:rsidRPr="00684C07">
                <w:rPr>
                  <w:rFonts w:eastAsia="Times New Roman" w:cs="Arial"/>
                  <w:color w:val="000000"/>
                  <w:sz w:val="20"/>
                  <w:szCs w:val="20"/>
                  <w:lang w:eastAsia="en-AU"/>
                </w:rPr>
                <w:t>Goomax</w:t>
              </w:r>
              <w:proofErr w:type="spellEnd"/>
              <w:r w:rsidRPr="00684C07">
                <w:rPr>
                  <w:rFonts w:eastAsia="Times New Roman" w:cs="Arial"/>
                  <w:color w:val="000000"/>
                  <w:sz w:val="20"/>
                  <w:szCs w:val="20"/>
                  <w:lang w:eastAsia="en-AU"/>
                </w:rPr>
                <w:t>)</w:t>
              </w:r>
            </w:ins>
          </w:p>
        </w:tc>
        <w:tc>
          <w:tcPr>
            <w:tcW w:w="3200" w:type="dxa"/>
            <w:hideMark/>
          </w:tcPr>
          <w:p w14:paraId="1ABB2210" w14:textId="77777777" w:rsidR="00631A63" w:rsidRPr="00684C07" w:rsidRDefault="00631A63" w:rsidP="00693D0B">
            <w:pPr>
              <w:jc w:val="center"/>
              <w:rPr>
                <w:ins w:id="546" w:author="Kong, Ellese" w:date="2025-11-10T16:48:00Z" w16du:dateUtc="2025-11-10T05:48:00Z"/>
                <w:rFonts w:eastAsia="Times New Roman" w:cs="Arial"/>
                <w:color w:val="000000"/>
                <w:sz w:val="20"/>
                <w:szCs w:val="20"/>
                <w:lang w:eastAsia="en-AU"/>
              </w:rPr>
            </w:pPr>
            <w:ins w:id="547"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9810BB9" w14:textId="77777777" w:rsidTr="00693D0B">
        <w:trPr>
          <w:trHeight w:val="290"/>
          <w:ins w:id="548" w:author="Kong, Ellese" w:date="2025-11-10T16:48:00Z"/>
        </w:trPr>
        <w:tc>
          <w:tcPr>
            <w:tcW w:w="1039" w:type="dxa"/>
            <w:noWrap/>
            <w:hideMark/>
          </w:tcPr>
          <w:p w14:paraId="3109A747" w14:textId="77777777" w:rsidR="00631A63" w:rsidRPr="00684C07" w:rsidRDefault="00631A63" w:rsidP="00693D0B">
            <w:pPr>
              <w:rPr>
                <w:ins w:id="549" w:author="Kong, Ellese" w:date="2025-11-10T16:48:00Z" w16du:dateUtc="2025-11-10T05:48:00Z"/>
                <w:rFonts w:eastAsia="Times New Roman" w:cs="Arial"/>
                <w:color w:val="000000"/>
                <w:sz w:val="20"/>
                <w:szCs w:val="20"/>
                <w:lang w:eastAsia="en-AU"/>
              </w:rPr>
            </w:pPr>
            <w:ins w:id="550" w:author="Kong, Ellese" w:date="2025-11-10T16:48:00Z" w16du:dateUtc="2025-11-10T05:48:00Z">
              <w:r w:rsidRPr="00684C07">
                <w:rPr>
                  <w:rFonts w:eastAsia="Times New Roman" w:cs="Arial"/>
                  <w:color w:val="000000"/>
                  <w:sz w:val="20"/>
                  <w:szCs w:val="20"/>
                  <w:lang w:eastAsia="en-AU"/>
                </w:rPr>
                <w:t>50</w:t>
              </w:r>
            </w:ins>
          </w:p>
        </w:tc>
        <w:tc>
          <w:tcPr>
            <w:tcW w:w="4416" w:type="dxa"/>
            <w:hideMark/>
          </w:tcPr>
          <w:p w14:paraId="5A632CFA" w14:textId="77777777" w:rsidR="00631A63" w:rsidRPr="00684C07" w:rsidRDefault="00631A63" w:rsidP="00693D0B">
            <w:pPr>
              <w:rPr>
                <w:ins w:id="551" w:author="Kong, Ellese" w:date="2025-11-10T16:48:00Z" w16du:dateUtc="2025-11-10T05:48:00Z"/>
                <w:rFonts w:eastAsia="Times New Roman" w:cs="Arial"/>
                <w:color w:val="000000"/>
                <w:sz w:val="20"/>
                <w:szCs w:val="20"/>
                <w:lang w:eastAsia="en-AU"/>
              </w:rPr>
            </w:pPr>
            <w:ins w:id="552" w:author="Kong, Ellese" w:date="2025-11-10T16:48:00Z" w16du:dateUtc="2025-11-10T05:48:00Z">
              <w:r w:rsidRPr="00684C07">
                <w:rPr>
                  <w:rFonts w:eastAsia="Times New Roman" w:cs="Arial"/>
                  <w:color w:val="000000"/>
                  <w:sz w:val="20"/>
                  <w:szCs w:val="20"/>
                  <w:lang w:eastAsia="en-AU"/>
                </w:rPr>
                <w:t xml:space="preserve"> Subsidy for invention patents</w:t>
              </w:r>
            </w:ins>
          </w:p>
        </w:tc>
        <w:tc>
          <w:tcPr>
            <w:tcW w:w="3200" w:type="dxa"/>
            <w:hideMark/>
          </w:tcPr>
          <w:p w14:paraId="29C15906" w14:textId="77777777" w:rsidR="00631A63" w:rsidRPr="00684C07" w:rsidRDefault="00631A63" w:rsidP="00693D0B">
            <w:pPr>
              <w:jc w:val="center"/>
              <w:rPr>
                <w:ins w:id="553" w:author="Kong, Ellese" w:date="2025-11-10T16:48:00Z" w16du:dateUtc="2025-11-10T05:48:00Z"/>
                <w:rFonts w:eastAsia="Times New Roman" w:cs="Arial"/>
                <w:color w:val="000000"/>
                <w:sz w:val="20"/>
                <w:szCs w:val="20"/>
                <w:lang w:eastAsia="en-AU"/>
              </w:rPr>
            </w:pPr>
            <w:ins w:id="55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3EFFCCF" w14:textId="77777777" w:rsidTr="00693D0B">
        <w:trPr>
          <w:trHeight w:val="500"/>
          <w:ins w:id="555" w:author="Kong, Ellese" w:date="2025-11-10T16:48:00Z"/>
        </w:trPr>
        <w:tc>
          <w:tcPr>
            <w:tcW w:w="1039" w:type="dxa"/>
            <w:noWrap/>
            <w:hideMark/>
          </w:tcPr>
          <w:p w14:paraId="66ABC286" w14:textId="77777777" w:rsidR="00631A63" w:rsidRPr="00684C07" w:rsidRDefault="00631A63" w:rsidP="00693D0B">
            <w:pPr>
              <w:rPr>
                <w:ins w:id="556" w:author="Kong, Ellese" w:date="2025-11-10T16:48:00Z" w16du:dateUtc="2025-11-10T05:48:00Z"/>
                <w:rFonts w:eastAsia="Times New Roman" w:cs="Arial"/>
                <w:color w:val="000000"/>
                <w:sz w:val="20"/>
                <w:szCs w:val="20"/>
                <w:lang w:eastAsia="en-AU"/>
              </w:rPr>
            </w:pPr>
            <w:ins w:id="557" w:author="Kong, Ellese" w:date="2025-11-10T16:48:00Z" w16du:dateUtc="2025-11-10T05:48:00Z">
              <w:r w:rsidRPr="00684C07">
                <w:rPr>
                  <w:rFonts w:eastAsia="Times New Roman" w:cs="Arial"/>
                  <w:color w:val="000000"/>
                  <w:sz w:val="20"/>
                  <w:szCs w:val="20"/>
                  <w:lang w:eastAsia="en-AU"/>
                </w:rPr>
                <w:t>51</w:t>
              </w:r>
            </w:ins>
          </w:p>
        </w:tc>
        <w:tc>
          <w:tcPr>
            <w:tcW w:w="4416" w:type="dxa"/>
            <w:hideMark/>
          </w:tcPr>
          <w:p w14:paraId="66527481" w14:textId="77777777" w:rsidR="00631A63" w:rsidRPr="00684C07" w:rsidRDefault="00631A63" w:rsidP="00693D0B">
            <w:pPr>
              <w:rPr>
                <w:ins w:id="558" w:author="Kong, Ellese" w:date="2025-11-10T16:48:00Z" w16du:dateUtc="2025-11-10T05:48:00Z"/>
                <w:rFonts w:eastAsia="Times New Roman" w:cs="Arial"/>
                <w:color w:val="000000"/>
                <w:sz w:val="20"/>
                <w:szCs w:val="20"/>
                <w:lang w:eastAsia="en-AU"/>
              </w:rPr>
            </w:pPr>
            <w:ins w:id="559" w:author="Kong, Ellese" w:date="2025-11-10T16:48:00Z" w16du:dateUtc="2025-11-10T05:48:00Z">
              <w:r w:rsidRPr="00684C07">
                <w:rPr>
                  <w:rFonts w:eastAsia="Times New Roman" w:cs="Arial"/>
                  <w:color w:val="000000"/>
                  <w:sz w:val="20"/>
                  <w:szCs w:val="20"/>
                  <w:lang w:eastAsia="en-AU"/>
                </w:rPr>
                <w:t>No. 269: Special project for technology reform - subsidy for technology reform</w:t>
              </w:r>
            </w:ins>
          </w:p>
        </w:tc>
        <w:tc>
          <w:tcPr>
            <w:tcW w:w="3200" w:type="dxa"/>
            <w:hideMark/>
          </w:tcPr>
          <w:p w14:paraId="044C734D" w14:textId="77777777" w:rsidR="00631A63" w:rsidRPr="00684C07" w:rsidRDefault="00631A63" w:rsidP="00693D0B">
            <w:pPr>
              <w:jc w:val="center"/>
              <w:rPr>
                <w:ins w:id="560" w:author="Kong, Ellese" w:date="2025-11-10T16:48:00Z" w16du:dateUtc="2025-11-10T05:48:00Z"/>
                <w:rFonts w:eastAsia="Times New Roman" w:cs="Arial"/>
                <w:color w:val="000000"/>
                <w:sz w:val="20"/>
                <w:szCs w:val="20"/>
                <w:lang w:eastAsia="en-AU"/>
              </w:rPr>
            </w:pPr>
            <w:ins w:id="561" w:author="Kong, Ellese" w:date="2025-11-10T16:48:00Z" w16du:dateUtc="2025-11-10T05:48:00Z">
              <w:r w:rsidRPr="00684C07">
                <w:rPr>
                  <w:rFonts w:eastAsia="Times New Roman" w:cs="Arial"/>
                  <w:color w:val="000000"/>
                  <w:sz w:val="20"/>
                  <w:szCs w:val="20"/>
                  <w:lang w:eastAsia="en-AU"/>
                </w:rPr>
                <w:t>Grant</w:t>
              </w:r>
            </w:ins>
          </w:p>
        </w:tc>
      </w:tr>
      <w:tr w:rsidR="00631A63" w:rsidRPr="00684C07" w14:paraId="54DC65F2" w14:textId="77777777" w:rsidTr="00693D0B">
        <w:trPr>
          <w:trHeight w:val="500"/>
          <w:ins w:id="562" w:author="Kong, Ellese" w:date="2025-11-10T16:48:00Z"/>
        </w:trPr>
        <w:tc>
          <w:tcPr>
            <w:tcW w:w="1039" w:type="dxa"/>
            <w:noWrap/>
            <w:hideMark/>
          </w:tcPr>
          <w:p w14:paraId="28C24EA4" w14:textId="77777777" w:rsidR="00631A63" w:rsidRPr="00684C07" w:rsidRDefault="00631A63" w:rsidP="00693D0B">
            <w:pPr>
              <w:rPr>
                <w:ins w:id="563" w:author="Kong, Ellese" w:date="2025-11-10T16:48:00Z" w16du:dateUtc="2025-11-10T05:48:00Z"/>
                <w:rFonts w:eastAsia="Times New Roman" w:cs="Arial"/>
                <w:color w:val="000000"/>
                <w:sz w:val="20"/>
                <w:szCs w:val="20"/>
                <w:lang w:eastAsia="en-AU"/>
              </w:rPr>
            </w:pPr>
            <w:ins w:id="564" w:author="Kong, Ellese" w:date="2025-11-10T16:48:00Z" w16du:dateUtc="2025-11-10T05:48:00Z">
              <w:r w:rsidRPr="00684C07">
                <w:rPr>
                  <w:rFonts w:eastAsia="Times New Roman" w:cs="Arial"/>
                  <w:color w:val="000000"/>
                  <w:sz w:val="20"/>
                  <w:szCs w:val="20"/>
                  <w:lang w:eastAsia="en-AU"/>
                </w:rPr>
                <w:t>52</w:t>
              </w:r>
            </w:ins>
          </w:p>
        </w:tc>
        <w:tc>
          <w:tcPr>
            <w:tcW w:w="4416" w:type="dxa"/>
            <w:hideMark/>
          </w:tcPr>
          <w:p w14:paraId="414FC152" w14:textId="77777777" w:rsidR="00631A63" w:rsidRPr="00684C07" w:rsidRDefault="00631A63" w:rsidP="00693D0B">
            <w:pPr>
              <w:rPr>
                <w:ins w:id="565" w:author="Kong, Ellese" w:date="2025-11-10T16:48:00Z" w16du:dateUtc="2025-11-10T05:48:00Z"/>
                <w:rFonts w:eastAsia="Times New Roman" w:cs="Arial"/>
                <w:color w:val="000000"/>
                <w:sz w:val="20"/>
                <w:szCs w:val="20"/>
                <w:lang w:eastAsia="en-AU"/>
              </w:rPr>
            </w:pPr>
            <w:ins w:id="566" w:author="Kong, Ellese" w:date="2025-11-10T16:48:00Z" w16du:dateUtc="2025-11-10T05:48:00Z">
              <w:r w:rsidRPr="00684C07">
                <w:rPr>
                  <w:rFonts w:eastAsia="Times New Roman" w:cs="Arial"/>
                  <w:color w:val="000000"/>
                  <w:sz w:val="20"/>
                  <w:szCs w:val="20"/>
                  <w:lang w:eastAsia="en-AU"/>
                </w:rPr>
                <w:t>Madrid Trademark grant by Fujian Provincial Administration for Industry and Commerce</w:t>
              </w:r>
            </w:ins>
          </w:p>
        </w:tc>
        <w:tc>
          <w:tcPr>
            <w:tcW w:w="3200" w:type="dxa"/>
            <w:hideMark/>
          </w:tcPr>
          <w:p w14:paraId="2BB8352A" w14:textId="77777777" w:rsidR="00631A63" w:rsidRPr="00684C07" w:rsidRDefault="00631A63" w:rsidP="00693D0B">
            <w:pPr>
              <w:jc w:val="center"/>
              <w:rPr>
                <w:ins w:id="567" w:author="Kong, Ellese" w:date="2025-11-10T16:48:00Z" w16du:dateUtc="2025-11-10T05:48:00Z"/>
                <w:rFonts w:eastAsia="Times New Roman" w:cs="Arial"/>
                <w:color w:val="000000"/>
                <w:sz w:val="20"/>
                <w:szCs w:val="20"/>
                <w:lang w:eastAsia="en-AU"/>
              </w:rPr>
            </w:pPr>
            <w:ins w:id="568"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FB60985" w14:textId="77777777" w:rsidTr="00693D0B">
        <w:trPr>
          <w:trHeight w:val="290"/>
          <w:ins w:id="569" w:author="Kong, Ellese" w:date="2025-11-10T16:48:00Z"/>
        </w:trPr>
        <w:tc>
          <w:tcPr>
            <w:tcW w:w="1039" w:type="dxa"/>
            <w:noWrap/>
            <w:hideMark/>
          </w:tcPr>
          <w:p w14:paraId="263FDF04" w14:textId="77777777" w:rsidR="00631A63" w:rsidRPr="00684C07" w:rsidRDefault="00631A63" w:rsidP="00693D0B">
            <w:pPr>
              <w:rPr>
                <w:ins w:id="570" w:author="Kong, Ellese" w:date="2025-11-10T16:48:00Z" w16du:dateUtc="2025-11-10T05:48:00Z"/>
                <w:rFonts w:eastAsia="Times New Roman" w:cs="Arial"/>
                <w:color w:val="000000"/>
                <w:sz w:val="20"/>
                <w:szCs w:val="20"/>
                <w:lang w:eastAsia="en-AU"/>
              </w:rPr>
            </w:pPr>
            <w:ins w:id="571" w:author="Kong, Ellese" w:date="2025-11-10T16:48:00Z" w16du:dateUtc="2025-11-10T05:48:00Z">
              <w:r w:rsidRPr="00684C07">
                <w:rPr>
                  <w:rFonts w:eastAsia="Times New Roman" w:cs="Arial"/>
                  <w:color w:val="000000"/>
                  <w:sz w:val="20"/>
                  <w:szCs w:val="20"/>
                  <w:lang w:eastAsia="en-AU"/>
                </w:rPr>
                <w:t>53</w:t>
              </w:r>
            </w:ins>
          </w:p>
        </w:tc>
        <w:tc>
          <w:tcPr>
            <w:tcW w:w="4416" w:type="dxa"/>
            <w:hideMark/>
          </w:tcPr>
          <w:p w14:paraId="7B5B57B8" w14:textId="77777777" w:rsidR="00631A63" w:rsidRPr="00684C07" w:rsidRDefault="00631A63" w:rsidP="00693D0B">
            <w:pPr>
              <w:rPr>
                <w:ins w:id="572" w:author="Kong, Ellese" w:date="2025-11-10T16:48:00Z" w16du:dateUtc="2025-11-10T05:48:00Z"/>
                <w:rFonts w:eastAsia="Times New Roman" w:cs="Arial"/>
                <w:color w:val="000000"/>
                <w:sz w:val="20"/>
                <w:szCs w:val="20"/>
                <w:lang w:eastAsia="en-AU"/>
              </w:rPr>
            </w:pPr>
            <w:ins w:id="573" w:author="Kong, Ellese" w:date="2025-11-10T16:48:00Z" w16du:dateUtc="2025-11-10T05:48:00Z">
              <w:r w:rsidRPr="00684C07">
                <w:rPr>
                  <w:rFonts w:eastAsia="Times New Roman" w:cs="Arial"/>
                  <w:color w:val="000000"/>
                  <w:sz w:val="20"/>
                  <w:szCs w:val="20"/>
                  <w:lang w:eastAsia="en-AU"/>
                </w:rPr>
                <w:t>Award for Excellent Enterprise</w:t>
              </w:r>
            </w:ins>
          </w:p>
        </w:tc>
        <w:tc>
          <w:tcPr>
            <w:tcW w:w="3200" w:type="dxa"/>
            <w:noWrap/>
            <w:hideMark/>
          </w:tcPr>
          <w:p w14:paraId="7A4121AE" w14:textId="77777777" w:rsidR="00631A63" w:rsidRPr="00684C07" w:rsidRDefault="00631A63" w:rsidP="00693D0B">
            <w:pPr>
              <w:jc w:val="center"/>
              <w:rPr>
                <w:ins w:id="574" w:author="Kong, Ellese" w:date="2025-11-10T16:48:00Z" w16du:dateUtc="2025-11-10T05:48:00Z"/>
                <w:rFonts w:eastAsia="Times New Roman" w:cs="Arial"/>
                <w:color w:val="000000"/>
                <w:sz w:val="20"/>
                <w:szCs w:val="20"/>
                <w:lang w:eastAsia="en-AU"/>
              </w:rPr>
            </w:pPr>
            <w:ins w:id="575"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2857053C" w14:textId="77777777" w:rsidTr="00693D0B">
        <w:trPr>
          <w:trHeight w:val="500"/>
          <w:ins w:id="576" w:author="Kong, Ellese" w:date="2025-11-10T16:48:00Z"/>
        </w:trPr>
        <w:tc>
          <w:tcPr>
            <w:tcW w:w="1039" w:type="dxa"/>
            <w:noWrap/>
            <w:hideMark/>
          </w:tcPr>
          <w:p w14:paraId="75981026" w14:textId="77777777" w:rsidR="00631A63" w:rsidRPr="00684C07" w:rsidRDefault="00631A63" w:rsidP="00693D0B">
            <w:pPr>
              <w:rPr>
                <w:ins w:id="577" w:author="Kong, Ellese" w:date="2025-11-10T16:48:00Z" w16du:dateUtc="2025-11-10T05:48:00Z"/>
                <w:rFonts w:eastAsia="Times New Roman" w:cs="Arial"/>
                <w:color w:val="000000"/>
                <w:sz w:val="20"/>
                <w:szCs w:val="20"/>
                <w:lang w:eastAsia="en-AU"/>
              </w:rPr>
            </w:pPr>
            <w:ins w:id="578" w:author="Kong, Ellese" w:date="2025-11-10T16:48:00Z" w16du:dateUtc="2025-11-10T05:48:00Z">
              <w:r w:rsidRPr="00684C07">
                <w:rPr>
                  <w:rFonts w:eastAsia="Times New Roman" w:cs="Arial"/>
                  <w:color w:val="000000"/>
                  <w:sz w:val="20"/>
                  <w:szCs w:val="20"/>
                  <w:lang w:eastAsia="en-AU"/>
                </w:rPr>
                <w:t>54</w:t>
              </w:r>
            </w:ins>
          </w:p>
        </w:tc>
        <w:tc>
          <w:tcPr>
            <w:tcW w:w="4416" w:type="dxa"/>
            <w:hideMark/>
          </w:tcPr>
          <w:p w14:paraId="65B08407" w14:textId="77777777" w:rsidR="00631A63" w:rsidRPr="00684C07" w:rsidRDefault="00631A63" w:rsidP="00693D0B">
            <w:pPr>
              <w:rPr>
                <w:ins w:id="579" w:author="Kong, Ellese" w:date="2025-11-10T16:48:00Z" w16du:dateUtc="2025-11-10T05:48:00Z"/>
                <w:rFonts w:eastAsia="Times New Roman" w:cs="Arial"/>
                <w:color w:val="000000"/>
                <w:sz w:val="20"/>
                <w:szCs w:val="20"/>
                <w:lang w:eastAsia="en-AU"/>
              </w:rPr>
            </w:pPr>
            <w:ins w:id="580" w:author="Kong, Ellese" w:date="2025-11-10T16:48:00Z" w16du:dateUtc="2025-11-10T05:48:00Z">
              <w:r w:rsidRPr="00684C07">
                <w:rPr>
                  <w:rFonts w:eastAsia="Times New Roman" w:cs="Arial"/>
                  <w:color w:val="000000"/>
                  <w:sz w:val="20"/>
                  <w:szCs w:val="20"/>
                  <w:lang w:eastAsia="en-AU"/>
                </w:rPr>
                <w:t>Social security fund Guangzhou Social Insurance Fund</w:t>
              </w:r>
            </w:ins>
          </w:p>
        </w:tc>
        <w:tc>
          <w:tcPr>
            <w:tcW w:w="3200" w:type="dxa"/>
            <w:hideMark/>
          </w:tcPr>
          <w:p w14:paraId="3FC5F50F" w14:textId="77777777" w:rsidR="00631A63" w:rsidRPr="00684C07" w:rsidRDefault="00631A63" w:rsidP="00693D0B">
            <w:pPr>
              <w:jc w:val="center"/>
              <w:rPr>
                <w:ins w:id="581" w:author="Kong, Ellese" w:date="2025-11-10T16:48:00Z" w16du:dateUtc="2025-11-10T05:48:00Z"/>
                <w:rFonts w:eastAsia="Times New Roman" w:cs="Arial"/>
                <w:color w:val="000000"/>
                <w:sz w:val="20"/>
                <w:szCs w:val="20"/>
                <w:lang w:eastAsia="en-AU"/>
              </w:rPr>
            </w:pPr>
            <w:ins w:id="582" w:author="Kong, Ellese" w:date="2025-11-10T16:48:00Z" w16du:dateUtc="2025-11-10T05:48:00Z">
              <w:r w:rsidRPr="00684C07">
                <w:rPr>
                  <w:rFonts w:eastAsia="Times New Roman" w:cs="Arial"/>
                  <w:color w:val="000000"/>
                  <w:sz w:val="20"/>
                  <w:szCs w:val="20"/>
                  <w:lang w:eastAsia="en-AU"/>
                </w:rPr>
                <w:t>Grant</w:t>
              </w:r>
            </w:ins>
          </w:p>
        </w:tc>
      </w:tr>
      <w:tr w:rsidR="00631A63" w:rsidRPr="00684C07" w14:paraId="32B8246D" w14:textId="77777777" w:rsidTr="00693D0B">
        <w:trPr>
          <w:trHeight w:val="290"/>
          <w:ins w:id="583" w:author="Kong, Ellese" w:date="2025-11-10T16:48:00Z"/>
        </w:trPr>
        <w:tc>
          <w:tcPr>
            <w:tcW w:w="1039" w:type="dxa"/>
            <w:noWrap/>
            <w:hideMark/>
          </w:tcPr>
          <w:p w14:paraId="2D709EE6" w14:textId="77777777" w:rsidR="00631A63" w:rsidRPr="00684C07" w:rsidRDefault="00631A63" w:rsidP="00693D0B">
            <w:pPr>
              <w:rPr>
                <w:ins w:id="584" w:author="Kong, Ellese" w:date="2025-11-10T16:48:00Z" w16du:dateUtc="2025-11-10T05:48:00Z"/>
                <w:rFonts w:eastAsia="Times New Roman" w:cs="Arial"/>
                <w:color w:val="000000"/>
                <w:sz w:val="20"/>
                <w:szCs w:val="20"/>
                <w:lang w:eastAsia="en-AU"/>
              </w:rPr>
            </w:pPr>
            <w:ins w:id="585" w:author="Kong, Ellese" w:date="2025-11-10T16:48:00Z" w16du:dateUtc="2025-11-10T05:48:00Z">
              <w:r w:rsidRPr="00684C07">
                <w:rPr>
                  <w:rFonts w:eastAsia="Times New Roman" w:cs="Arial"/>
                  <w:color w:val="000000"/>
                  <w:sz w:val="20"/>
                  <w:szCs w:val="20"/>
                  <w:lang w:eastAsia="en-AU"/>
                </w:rPr>
                <w:t>55</w:t>
              </w:r>
            </w:ins>
          </w:p>
        </w:tc>
        <w:tc>
          <w:tcPr>
            <w:tcW w:w="4416" w:type="dxa"/>
            <w:hideMark/>
          </w:tcPr>
          <w:p w14:paraId="548C97B3" w14:textId="77777777" w:rsidR="00631A63" w:rsidRPr="00684C07" w:rsidRDefault="00631A63" w:rsidP="00693D0B">
            <w:pPr>
              <w:rPr>
                <w:ins w:id="586" w:author="Kong, Ellese" w:date="2025-11-10T16:48:00Z" w16du:dateUtc="2025-11-10T05:48:00Z"/>
                <w:rFonts w:eastAsia="Times New Roman" w:cs="Arial"/>
                <w:color w:val="000000"/>
                <w:sz w:val="20"/>
                <w:szCs w:val="20"/>
                <w:lang w:eastAsia="en-AU"/>
              </w:rPr>
            </w:pPr>
            <w:ins w:id="587" w:author="Kong, Ellese" w:date="2025-11-10T16:48:00Z" w16du:dateUtc="2025-11-10T05:48:00Z">
              <w:r w:rsidRPr="00684C07">
                <w:rPr>
                  <w:rFonts w:eastAsia="Times New Roman" w:cs="Arial"/>
                  <w:color w:val="000000"/>
                  <w:sz w:val="20"/>
                  <w:szCs w:val="20"/>
                  <w:lang w:eastAsia="en-AU"/>
                </w:rPr>
                <w:t>Patent supporting fund</w:t>
              </w:r>
            </w:ins>
          </w:p>
        </w:tc>
        <w:tc>
          <w:tcPr>
            <w:tcW w:w="3200" w:type="dxa"/>
            <w:hideMark/>
          </w:tcPr>
          <w:p w14:paraId="30A48612" w14:textId="77777777" w:rsidR="00631A63" w:rsidRPr="00684C07" w:rsidRDefault="00631A63" w:rsidP="00693D0B">
            <w:pPr>
              <w:jc w:val="center"/>
              <w:rPr>
                <w:ins w:id="588" w:author="Kong, Ellese" w:date="2025-11-10T16:48:00Z" w16du:dateUtc="2025-11-10T05:48:00Z"/>
                <w:rFonts w:eastAsia="Times New Roman" w:cs="Arial"/>
                <w:color w:val="000000"/>
                <w:sz w:val="20"/>
                <w:szCs w:val="20"/>
                <w:lang w:eastAsia="en-AU"/>
              </w:rPr>
            </w:pPr>
            <w:ins w:id="589"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6C27FC6" w14:textId="77777777" w:rsidTr="00693D0B">
        <w:trPr>
          <w:trHeight w:val="500"/>
          <w:ins w:id="590" w:author="Kong, Ellese" w:date="2025-11-10T16:48:00Z"/>
        </w:trPr>
        <w:tc>
          <w:tcPr>
            <w:tcW w:w="1039" w:type="dxa"/>
            <w:noWrap/>
            <w:hideMark/>
          </w:tcPr>
          <w:p w14:paraId="5D5A32CD" w14:textId="77777777" w:rsidR="00631A63" w:rsidRPr="00684C07" w:rsidRDefault="00631A63" w:rsidP="00693D0B">
            <w:pPr>
              <w:rPr>
                <w:ins w:id="591" w:author="Kong, Ellese" w:date="2025-11-10T16:48:00Z" w16du:dateUtc="2025-11-10T05:48:00Z"/>
                <w:rFonts w:eastAsia="Times New Roman" w:cs="Arial"/>
                <w:color w:val="000000"/>
                <w:sz w:val="20"/>
                <w:szCs w:val="20"/>
                <w:lang w:eastAsia="en-AU"/>
              </w:rPr>
            </w:pPr>
            <w:ins w:id="592" w:author="Kong, Ellese" w:date="2025-11-10T16:48:00Z" w16du:dateUtc="2025-11-10T05:48:00Z">
              <w:r w:rsidRPr="00684C07">
                <w:rPr>
                  <w:rFonts w:eastAsia="Times New Roman" w:cs="Arial"/>
                  <w:color w:val="000000"/>
                  <w:sz w:val="20"/>
                  <w:szCs w:val="20"/>
                  <w:lang w:eastAsia="en-AU"/>
                </w:rPr>
                <w:t>56</w:t>
              </w:r>
            </w:ins>
          </w:p>
        </w:tc>
        <w:tc>
          <w:tcPr>
            <w:tcW w:w="4416" w:type="dxa"/>
            <w:hideMark/>
          </w:tcPr>
          <w:p w14:paraId="685BCE11" w14:textId="77777777" w:rsidR="00631A63" w:rsidRPr="00684C07" w:rsidRDefault="00631A63" w:rsidP="00693D0B">
            <w:pPr>
              <w:rPr>
                <w:ins w:id="593" w:author="Kong, Ellese" w:date="2025-11-10T16:48:00Z" w16du:dateUtc="2025-11-10T05:48:00Z"/>
                <w:rFonts w:eastAsia="Times New Roman" w:cs="Arial"/>
                <w:color w:val="000000"/>
                <w:sz w:val="20"/>
                <w:szCs w:val="20"/>
                <w:lang w:eastAsia="en-AU"/>
              </w:rPr>
            </w:pPr>
            <w:ins w:id="594" w:author="Kong, Ellese" w:date="2025-11-10T16:48:00Z" w16du:dateUtc="2025-11-10T05:48:00Z">
              <w:r w:rsidRPr="00684C07">
                <w:rPr>
                  <w:rFonts w:eastAsia="Times New Roman" w:cs="Arial"/>
                  <w:color w:val="000000"/>
                  <w:sz w:val="20"/>
                  <w:szCs w:val="20"/>
                  <w:lang w:eastAsia="en-AU"/>
                </w:rPr>
                <w:t>Unemployment fund Guangzhou Social Insurance Fund</w:t>
              </w:r>
            </w:ins>
          </w:p>
        </w:tc>
        <w:tc>
          <w:tcPr>
            <w:tcW w:w="3200" w:type="dxa"/>
            <w:hideMark/>
          </w:tcPr>
          <w:p w14:paraId="24FD5C16" w14:textId="77777777" w:rsidR="00631A63" w:rsidRPr="00684C07" w:rsidRDefault="00631A63" w:rsidP="00693D0B">
            <w:pPr>
              <w:jc w:val="center"/>
              <w:rPr>
                <w:ins w:id="595" w:author="Kong, Ellese" w:date="2025-11-10T16:48:00Z" w16du:dateUtc="2025-11-10T05:48:00Z"/>
                <w:rFonts w:eastAsia="Times New Roman" w:cs="Arial"/>
                <w:color w:val="000000"/>
                <w:sz w:val="20"/>
                <w:szCs w:val="20"/>
                <w:lang w:eastAsia="en-AU"/>
              </w:rPr>
            </w:pPr>
            <w:ins w:id="596"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D8F50A9" w14:textId="77777777" w:rsidTr="00693D0B">
        <w:trPr>
          <w:trHeight w:val="290"/>
          <w:ins w:id="597" w:author="Kong, Ellese" w:date="2025-11-10T16:48:00Z"/>
        </w:trPr>
        <w:tc>
          <w:tcPr>
            <w:tcW w:w="1039" w:type="dxa"/>
            <w:noWrap/>
            <w:hideMark/>
          </w:tcPr>
          <w:p w14:paraId="0EACA939" w14:textId="77777777" w:rsidR="00631A63" w:rsidRPr="00684C07" w:rsidRDefault="00631A63" w:rsidP="00693D0B">
            <w:pPr>
              <w:rPr>
                <w:ins w:id="598" w:author="Kong, Ellese" w:date="2025-11-10T16:48:00Z" w16du:dateUtc="2025-11-10T05:48:00Z"/>
                <w:rFonts w:eastAsia="Times New Roman" w:cs="Arial"/>
                <w:color w:val="000000"/>
                <w:sz w:val="20"/>
                <w:szCs w:val="20"/>
                <w:lang w:eastAsia="en-AU"/>
              </w:rPr>
            </w:pPr>
            <w:ins w:id="599" w:author="Kong, Ellese" w:date="2025-11-10T16:48:00Z" w16du:dateUtc="2025-11-10T05:48:00Z">
              <w:r w:rsidRPr="00684C07">
                <w:rPr>
                  <w:rFonts w:eastAsia="Times New Roman" w:cs="Arial"/>
                  <w:color w:val="000000"/>
                  <w:sz w:val="20"/>
                  <w:szCs w:val="20"/>
                  <w:lang w:eastAsia="en-AU"/>
                </w:rPr>
                <w:t>57</w:t>
              </w:r>
            </w:ins>
          </w:p>
        </w:tc>
        <w:tc>
          <w:tcPr>
            <w:tcW w:w="4416" w:type="dxa"/>
            <w:hideMark/>
          </w:tcPr>
          <w:p w14:paraId="10E49E77" w14:textId="77777777" w:rsidR="00631A63" w:rsidRPr="00684C07" w:rsidRDefault="00631A63" w:rsidP="00693D0B">
            <w:pPr>
              <w:rPr>
                <w:ins w:id="600" w:author="Kong, Ellese" w:date="2025-11-10T16:48:00Z" w16du:dateUtc="2025-11-10T05:48:00Z"/>
                <w:rFonts w:eastAsia="Times New Roman" w:cs="Arial"/>
                <w:color w:val="000000"/>
                <w:sz w:val="20"/>
                <w:szCs w:val="20"/>
                <w:lang w:eastAsia="en-AU"/>
              </w:rPr>
            </w:pPr>
            <w:ins w:id="601" w:author="Kong, Ellese" w:date="2025-11-10T16:48:00Z" w16du:dateUtc="2025-11-10T05:48:00Z">
              <w:r w:rsidRPr="00684C07">
                <w:rPr>
                  <w:rFonts w:eastAsia="Times New Roman" w:cs="Arial"/>
                  <w:color w:val="000000"/>
                  <w:sz w:val="20"/>
                  <w:szCs w:val="20"/>
                  <w:lang w:eastAsia="en-AU"/>
                </w:rPr>
                <w:t>Technology supporting fund</w:t>
              </w:r>
            </w:ins>
          </w:p>
        </w:tc>
        <w:tc>
          <w:tcPr>
            <w:tcW w:w="3200" w:type="dxa"/>
            <w:hideMark/>
          </w:tcPr>
          <w:p w14:paraId="2D9FFBE5" w14:textId="77777777" w:rsidR="00631A63" w:rsidRPr="00684C07" w:rsidRDefault="00631A63" w:rsidP="00693D0B">
            <w:pPr>
              <w:jc w:val="center"/>
              <w:rPr>
                <w:ins w:id="602" w:author="Kong, Ellese" w:date="2025-11-10T16:48:00Z" w16du:dateUtc="2025-11-10T05:48:00Z"/>
                <w:rFonts w:eastAsia="Times New Roman" w:cs="Arial"/>
                <w:color w:val="000000"/>
                <w:sz w:val="20"/>
                <w:szCs w:val="20"/>
                <w:lang w:eastAsia="en-AU"/>
              </w:rPr>
            </w:pPr>
            <w:ins w:id="603"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65347FE" w14:textId="77777777" w:rsidTr="00693D0B">
        <w:trPr>
          <w:trHeight w:val="500"/>
          <w:ins w:id="604" w:author="Kong, Ellese" w:date="2025-11-10T16:48:00Z"/>
        </w:trPr>
        <w:tc>
          <w:tcPr>
            <w:tcW w:w="1039" w:type="dxa"/>
            <w:noWrap/>
            <w:hideMark/>
          </w:tcPr>
          <w:p w14:paraId="2E1666BF" w14:textId="77777777" w:rsidR="00631A63" w:rsidRPr="00684C07" w:rsidRDefault="00631A63" w:rsidP="00693D0B">
            <w:pPr>
              <w:rPr>
                <w:ins w:id="605" w:author="Kong, Ellese" w:date="2025-11-10T16:48:00Z" w16du:dateUtc="2025-11-10T05:48:00Z"/>
                <w:rFonts w:eastAsia="Times New Roman" w:cs="Arial"/>
                <w:color w:val="000000"/>
                <w:sz w:val="20"/>
                <w:szCs w:val="20"/>
                <w:lang w:eastAsia="en-AU"/>
              </w:rPr>
            </w:pPr>
            <w:ins w:id="606" w:author="Kong, Ellese" w:date="2025-11-10T16:48:00Z" w16du:dateUtc="2025-11-10T05:48:00Z">
              <w:r w:rsidRPr="00684C07">
                <w:rPr>
                  <w:rFonts w:eastAsia="Times New Roman" w:cs="Arial"/>
                  <w:color w:val="000000"/>
                  <w:sz w:val="20"/>
                  <w:szCs w:val="20"/>
                  <w:lang w:eastAsia="en-AU"/>
                </w:rPr>
                <w:t>58</w:t>
              </w:r>
            </w:ins>
          </w:p>
        </w:tc>
        <w:tc>
          <w:tcPr>
            <w:tcW w:w="4416" w:type="dxa"/>
            <w:hideMark/>
          </w:tcPr>
          <w:p w14:paraId="2C7070E6" w14:textId="77777777" w:rsidR="00631A63" w:rsidRPr="00684C07" w:rsidRDefault="00631A63" w:rsidP="00693D0B">
            <w:pPr>
              <w:rPr>
                <w:ins w:id="607" w:author="Kong, Ellese" w:date="2025-11-10T16:48:00Z" w16du:dateUtc="2025-11-10T05:48:00Z"/>
                <w:rFonts w:eastAsia="Times New Roman" w:cs="Arial"/>
                <w:color w:val="000000"/>
                <w:sz w:val="20"/>
                <w:szCs w:val="20"/>
                <w:lang w:eastAsia="en-AU"/>
              </w:rPr>
            </w:pPr>
            <w:ins w:id="608" w:author="Kong, Ellese" w:date="2025-11-10T16:48:00Z" w16du:dateUtc="2025-11-10T05:48:00Z">
              <w:r w:rsidRPr="00684C07">
                <w:rPr>
                  <w:rFonts w:eastAsia="Times New Roman" w:cs="Arial"/>
                  <w:color w:val="000000"/>
                  <w:sz w:val="20"/>
                  <w:szCs w:val="20"/>
                  <w:lang w:eastAsia="en-AU"/>
                </w:rPr>
                <w:t>Special fund Industry technology development and research</w:t>
              </w:r>
            </w:ins>
          </w:p>
        </w:tc>
        <w:tc>
          <w:tcPr>
            <w:tcW w:w="3200" w:type="dxa"/>
            <w:hideMark/>
          </w:tcPr>
          <w:p w14:paraId="70A7F447" w14:textId="77777777" w:rsidR="00631A63" w:rsidRPr="00684C07" w:rsidRDefault="00631A63" w:rsidP="00693D0B">
            <w:pPr>
              <w:jc w:val="center"/>
              <w:rPr>
                <w:ins w:id="609" w:author="Kong, Ellese" w:date="2025-11-10T16:48:00Z" w16du:dateUtc="2025-11-10T05:48:00Z"/>
                <w:rFonts w:eastAsia="Times New Roman" w:cs="Arial"/>
                <w:color w:val="000000"/>
                <w:sz w:val="20"/>
                <w:szCs w:val="20"/>
                <w:lang w:eastAsia="en-AU"/>
              </w:rPr>
            </w:pPr>
            <w:ins w:id="610" w:author="Kong, Ellese" w:date="2025-11-10T16:48:00Z" w16du:dateUtc="2025-11-10T05:48:00Z">
              <w:r w:rsidRPr="00684C07">
                <w:rPr>
                  <w:rFonts w:eastAsia="Times New Roman" w:cs="Arial"/>
                  <w:color w:val="000000"/>
                  <w:sz w:val="20"/>
                  <w:szCs w:val="20"/>
                  <w:lang w:eastAsia="en-AU"/>
                </w:rPr>
                <w:t>Grant</w:t>
              </w:r>
            </w:ins>
          </w:p>
        </w:tc>
      </w:tr>
      <w:tr w:rsidR="00631A63" w:rsidRPr="00684C07" w14:paraId="153F48EC" w14:textId="77777777" w:rsidTr="00693D0B">
        <w:trPr>
          <w:trHeight w:val="290"/>
          <w:ins w:id="611" w:author="Kong, Ellese" w:date="2025-11-10T16:48:00Z"/>
        </w:trPr>
        <w:tc>
          <w:tcPr>
            <w:tcW w:w="1039" w:type="dxa"/>
            <w:noWrap/>
            <w:hideMark/>
          </w:tcPr>
          <w:p w14:paraId="73FDD361" w14:textId="77777777" w:rsidR="00631A63" w:rsidRPr="00684C07" w:rsidRDefault="00631A63" w:rsidP="00693D0B">
            <w:pPr>
              <w:rPr>
                <w:ins w:id="612" w:author="Kong, Ellese" w:date="2025-11-10T16:48:00Z" w16du:dateUtc="2025-11-10T05:48:00Z"/>
                <w:rFonts w:eastAsia="Times New Roman" w:cs="Arial"/>
                <w:color w:val="000000"/>
                <w:sz w:val="20"/>
                <w:szCs w:val="20"/>
                <w:lang w:eastAsia="en-AU"/>
              </w:rPr>
            </w:pPr>
            <w:ins w:id="613" w:author="Kong, Ellese" w:date="2025-11-10T16:48:00Z" w16du:dateUtc="2025-11-10T05:48:00Z">
              <w:r w:rsidRPr="00684C07">
                <w:rPr>
                  <w:rFonts w:eastAsia="Times New Roman" w:cs="Arial"/>
                  <w:color w:val="000000"/>
                  <w:sz w:val="20"/>
                  <w:szCs w:val="20"/>
                  <w:lang w:eastAsia="en-AU"/>
                </w:rPr>
                <w:t>59</w:t>
              </w:r>
            </w:ins>
          </w:p>
        </w:tc>
        <w:tc>
          <w:tcPr>
            <w:tcW w:w="4416" w:type="dxa"/>
            <w:hideMark/>
          </w:tcPr>
          <w:p w14:paraId="6BA33708" w14:textId="77777777" w:rsidR="00631A63" w:rsidRPr="00684C07" w:rsidRDefault="00631A63" w:rsidP="00693D0B">
            <w:pPr>
              <w:rPr>
                <w:ins w:id="614" w:author="Kong, Ellese" w:date="2025-11-10T16:48:00Z" w16du:dateUtc="2025-11-10T05:48:00Z"/>
                <w:rFonts w:eastAsia="Times New Roman" w:cs="Arial"/>
                <w:color w:val="000000"/>
                <w:sz w:val="20"/>
                <w:szCs w:val="20"/>
                <w:lang w:eastAsia="en-AU"/>
              </w:rPr>
            </w:pPr>
            <w:ins w:id="615" w:author="Kong, Ellese" w:date="2025-11-10T16:48:00Z" w16du:dateUtc="2025-11-10T05:48:00Z">
              <w:r w:rsidRPr="00684C07">
                <w:rPr>
                  <w:rFonts w:eastAsia="Times New Roman" w:cs="Arial"/>
                  <w:color w:val="000000"/>
                  <w:sz w:val="20"/>
                  <w:szCs w:val="20"/>
                  <w:lang w:eastAsia="en-AU"/>
                </w:rPr>
                <w:t xml:space="preserve">Industry </w:t>
              </w:r>
              <w:proofErr w:type="gramStart"/>
              <w:r w:rsidRPr="00684C07">
                <w:rPr>
                  <w:rFonts w:eastAsia="Times New Roman" w:cs="Arial"/>
                  <w:color w:val="000000"/>
                  <w:sz w:val="20"/>
                  <w:szCs w:val="20"/>
                  <w:lang w:eastAsia="en-AU"/>
                </w:rPr>
                <w:t>technology</w:t>
              </w:r>
              <w:proofErr w:type="gramEnd"/>
              <w:r w:rsidRPr="00684C07">
                <w:rPr>
                  <w:rFonts w:eastAsia="Times New Roman" w:cs="Arial"/>
                  <w:color w:val="000000"/>
                  <w:sz w:val="20"/>
                  <w:szCs w:val="20"/>
                  <w:lang w:eastAsia="en-AU"/>
                </w:rPr>
                <w:t xml:space="preserve"> R&amp;D fund</w:t>
              </w:r>
            </w:ins>
          </w:p>
        </w:tc>
        <w:tc>
          <w:tcPr>
            <w:tcW w:w="3200" w:type="dxa"/>
            <w:hideMark/>
          </w:tcPr>
          <w:p w14:paraId="6F83256A" w14:textId="77777777" w:rsidR="00631A63" w:rsidRPr="00684C07" w:rsidRDefault="00631A63" w:rsidP="00693D0B">
            <w:pPr>
              <w:jc w:val="center"/>
              <w:rPr>
                <w:ins w:id="616" w:author="Kong, Ellese" w:date="2025-11-10T16:48:00Z" w16du:dateUtc="2025-11-10T05:48:00Z"/>
                <w:rFonts w:eastAsia="Times New Roman" w:cs="Arial"/>
                <w:color w:val="000000"/>
                <w:sz w:val="20"/>
                <w:szCs w:val="20"/>
                <w:lang w:eastAsia="en-AU"/>
              </w:rPr>
            </w:pPr>
            <w:ins w:id="617" w:author="Kong, Ellese" w:date="2025-11-10T16:48:00Z" w16du:dateUtc="2025-11-10T05:48:00Z">
              <w:r w:rsidRPr="00684C07">
                <w:rPr>
                  <w:rFonts w:eastAsia="Times New Roman" w:cs="Arial"/>
                  <w:color w:val="000000"/>
                  <w:sz w:val="20"/>
                  <w:szCs w:val="20"/>
                  <w:lang w:eastAsia="en-AU"/>
                </w:rPr>
                <w:t>Grant</w:t>
              </w:r>
            </w:ins>
          </w:p>
        </w:tc>
      </w:tr>
      <w:tr w:rsidR="00631A63" w:rsidRPr="00684C07" w14:paraId="1E490B5B" w14:textId="77777777" w:rsidTr="00693D0B">
        <w:trPr>
          <w:trHeight w:val="290"/>
          <w:ins w:id="618" w:author="Kong, Ellese" w:date="2025-11-10T16:48:00Z"/>
        </w:trPr>
        <w:tc>
          <w:tcPr>
            <w:tcW w:w="1039" w:type="dxa"/>
            <w:noWrap/>
            <w:hideMark/>
          </w:tcPr>
          <w:p w14:paraId="37DD517D" w14:textId="77777777" w:rsidR="00631A63" w:rsidRPr="00684C07" w:rsidRDefault="00631A63" w:rsidP="00693D0B">
            <w:pPr>
              <w:rPr>
                <w:ins w:id="619" w:author="Kong, Ellese" w:date="2025-11-10T16:48:00Z" w16du:dateUtc="2025-11-10T05:48:00Z"/>
                <w:rFonts w:eastAsia="Times New Roman" w:cs="Arial"/>
                <w:color w:val="000000"/>
                <w:sz w:val="20"/>
                <w:szCs w:val="20"/>
                <w:lang w:eastAsia="en-AU"/>
              </w:rPr>
            </w:pPr>
            <w:ins w:id="620" w:author="Kong, Ellese" w:date="2025-11-10T16:48:00Z" w16du:dateUtc="2025-11-10T05:48:00Z">
              <w:r w:rsidRPr="00684C07">
                <w:rPr>
                  <w:rFonts w:eastAsia="Times New Roman" w:cs="Arial"/>
                  <w:color w:val="000000"/>
                  <w:sz w:val="20"/>
                  <w:szCs w:val="20"/>
                  <w:lang w:eastAsia="en-AU"/>
                </w:rPr>
                <w:t>60</w:t>
              </w:r>
            </w:ins>
          </w:p>
        </w:tc>
        <w:tc>
          <w:tcPr>
            <w:tcW w:w="4416" w:type="dxa"/>
            <w:hideMark/>
          </w:tcPr>
          <w:p w14:paraId="408BF463" w14:textId="77777777" w:rsidR="00631A63" w:rsidRPr="00684C07" w:rsidRDefault="00631A63" w:rsidP="00693D0B">
            <w:pPr>
              <w:rPr>
                <w:ins w:id="621" w:author="Kong, Ellese" w:date="2025-11-10T16:48:00Z" w16du:dateUtc="2025-11-10T05:48:00Z"/>
                <w:rFonts w:eastAsia="Times New Roman" w:cs="Arial"/>
                <w:color w:val="000000"/>
                <w:sz w:val="20"/>
                <w:szCs w:val="20"/>
                <w:lang w:eastAsia="en-AU"/>
              </w:rPr>
            </w:pPr>
            <w:ins w:id="622" w:author="Kong, Ellese" w:date="2025-11-10T16:48:00Z" w16du:dateUtc="2025-11-10T05:48:00Z">
              <w:r w:rsidRPr="00684C07">
                <w:rPr>
                  <w:rFonts w:eastAsia="Times New Roman" w:cs="Arial"/>
                  <w:color w:val="000000"/>
                  <w:sz w:val="20"/>
                  <w:szCs w:val="20"/>
                  <w:lang w:eastAsia="en-AU"/>
                </w:rPr>
                <w:t>Technology innovation fund</w:t>
              </w:r>
            </w:ins>
          </w:p>
        </w:tc>
        <w:tc>
          <w:tcPr>
            <w:tcW w:w="3200" w:type="dxa"/>
            <w:hideMark/>
          </w:tcPr>
          <w:p w14:paraId="542B5AD9" w14:textId="77777777" w:rsidR="00631A63" w:rsidRPr="00684C07" w:rsidRDefault="00631A63" w:rsidP="00693D0B">
            <w:pPr>
              <w:jc w:val="center"/>
              <w:rPr>
                <w:ins w:id="623" w:author="Kong, Ellese" w:date="2025-11-10T16:48:00Z" w16du:dateUtc="2025-11-10T05:48:00Z"/>
                <w:rFonts w:eastAsia="Times New Roman" w:cs="Arial"/>
                <w:color w:val="000000"/>
                <w:sz w:val="20"/>
                <w:szCs w:val="20"/>
                <w:lang w:eastAsia="en-AU"/>
              </w:rPr>
            </w:pPr>
            <w:ins w:id="62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49A23A9" w14:textId="77777777" w:rsidTr="00693D0B">
        <w:trPr>
          <w:trHeight w:val="290"/>
          <w:ins w:id="625" w:author="Kong, Ellese" w:date="2025-11-10T16:48:00Z"/>
        </w:trPr>
        <w:tc>
          <w:tcPr>
            <w:tcW w:w="1039" w:type="dxa"/>
            <w:noWrap/>
            <w:hideMark/>
          </w:tcPr>
          <w:p w14:paraId="73455156" w14:textId="77777777" w:rsidR="00631A63" w:rsidRPr="00684C07" w:rsidRDefault="00631A63" w:rsidP="00693D0B">
            <w:pPr>
              <w:rPr>
                <w:ins w:id="626" w:author="Kong, Ellese" w:date="2025-11-10T16:48:00Z" w16du:dateUtc="2025-11-10T05:48:00Z"/>
                <w:rFonts w:eastAsia="Times New Roman" w:cs="Arial"/>
                <w:color w:val="000000"/>
                <w:sz w:val="20"/>
                <w:szCs w:val="20"/>
                <w:lang w:eastAsia="en-AU"/>
              </w:rPr>
            </w:pPr>
            <w:ins w:id="627" w:author="Kong, Ellese" w:date="2025-11-10T16:48:00Z" w16du:dateUtc="2025-11-10T05:48:00Z">
              <w:r w:rsidRPr="00684C07">
                <w:rPr>
                  <w:rFonts w:eastAsia="Times New Roman" w:cs="Arial"/>
                  <w:color w:val="000000"/>
                  <w:sz w:val="20"/>
                  <w:szCs w:val="20"/>
                  <w:lang w:eastAsia="en-AU"/>
                </w:rPr>
                <w:t>61</w:t>
              </w:r>
            </w:ins>
          </w:p>
        </w:tc>
        <w:tc>
          <w:tcPr>
            <w:tcW w:w="4416" w:type="dxa"/>
            <w:hideMark/>
          </w:tcPr>
          <w:p w14:paraId="454E41AF" w14:textId="77777777" w:rsidR="00631A63" w:rsidRPr="00684C07" w:rsidRDefault="00631A63" w:rsidP="00693D0B">
            <w:pPr>
              <w:rPr>
                <w:ins w:id="628" w:author="Kong, Ellese" w:date="2025-11-10T16:48:00Z" w16du:dateUtc="2025-11-10T05:48:00Z"/>
                <w:rFonts w:eastAsia="Times New Roman" w:cs="Arial"/>
                <w:color w:val="000000"/>
                <w:sz w:val="20"/>
                <w:szCs w:val="20"/>
                <w:lang w:eastAsia="en-AU"/>
              </w:rPr>
            </w:pPr>
            <w:ins w:id="629" w:author="Kong, Ellese" w:date="2025-11-10T16:48:00Z" w16du:dateUtc="2025-11-10T05:48:00Z">
              <w:r w:rsidRPr="00684C07">
                <w:rPr>
                  <w:rFonts w:eastAsia="Times New Roman" w:cs="Arial"/>
                  <w:color w:val="000000"/>
                  <w:sz w:val="20"/>
                  <w:szCs w:val="20"/>
                  <w:lang w:eastAsia="en-AU"/>
                </w:rPr>
                <w:t xml:space="preserve">Social security fund </w:t>
              </w:r>
              <w:proofErr w:type="spellStart"/>
              <w:r w:rsidRPr="00684C07">
                <w:rPr>
                  <w:rFonts w:eastAsia="Times New Roman" w:cs="Arial"/>
                  <w:color w:val="000000"/>
                  <w:sz w:val="20"/>
                  <w:szCs w:val="20"/>
                  <w:lang w:eastAsia="en-AU"/>
                </w:rPr>
                <w:t>Zencheng</w:t>
              </w:r>
              <w:proofErr w:type="spellEnd"/>
              <w:r w:rsidRPr="00684C07">
                <w:rPr>
                  <w:rFonts w:eastAsia="Times New Roman" w:cs="Arial"/>
                  <w:color w:val="000000"/>
                  <w:sz w:val="20"/>
                  <w:szCs w:val="20"/>
                  <w:lang w:eastAsia="en-AU"/>
                </w:rPr>
                <w:t xml:space="preserve"> City</w:t>
              </w:r>
            </w:ins>
          </w:p>
        </w:tc>
        <w:tc>
          <w:tcPr>
            <w:tcW w:w="3200" w:type="dxa"/>
            <w:hideMark/>
          </w:tcPr>
          <w:p w14:paraId="663AB0B6" w14:textId="77777777" w:rsidR="00631A63" w:rsidRPr="00684C07" w:rsidRDefault="00631A63" w:rsidP="00693D0B">
            <w:pPr>
              <w:jc w:val="center"/>
              <w:rPr>
                <w:ins w:id="630" w:author="Kong, Ellese" w:date="2025-11-10T16:48:00Z" w16du:dateUtc="2025-11-10T05:48:00Z"/>
                <w:rFonts w:eastAsia="Times New Roman" w:cs="Arial"/>
                <w:color w:val="000000"/>
                <w:sz w:val="20"/>
                <w:szCs w:val="20"/>
                <w:lang w:eastAsia="en-AU"/>
              </w:rPr>
            </w:pPr>
            <w:ins w:id="631"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D2A94A7" w14:textId="77777777" w:rsidTr="00693D0B">
        <w:trPr>
          <w:trHeight w:val="500"/>
          <w:ins w:id="632" w:author="Kong, Ellese" w:date="2025-11-10T16:48:00Z"/>
        </w:trPr>
        <w:tc>
          <w:tcPr>
            <w:tcW w:w="1039" w:type="dxa"/>
            <w:noWrap/>
            <w:hideMark/>
          </w:tcPr>
          <w:p w14:paraId="5856F9A9" w14:textId="77777777" w:rsidR="00631A63" w:rsidRPr="00684C07" w:rsidRDefault="00631A63" w:rsidP="00693D0B">
            <w:pPr>
              <w:rPr>
                <w:ins w:id="633" w:author="Kong, Ellese" w:date="2025-11-10T16:48:00Z" w16du:dateUtc="2025-11-10T05:48:00Z"/>
                <w:rFonts w:eastAsia="Times New Roman" w:cs="Arial"/>
                <w:color w:val="000000"/>
                <w:sz w:val="20"/>
                <w:szCs w:val="20"/>
                <w:lang w:eastAsia="en-AU"/>
              </w:rPr>
            </w:pPr>
            <w:ins w:id="634" w:author="Kong, Ellese" w:date="2025-11-10T16:48:00Z" w16du:dateUtc="2025-11-10T05:48:00Z">
              <w:r w:rsidRPr="00684C07">
                <w:rPr>
                  <w:rFonts w:eastAsia="Times New Roman" w:cs="Arial"/>
                  <w:color w:val="000000"/>
                  <w:sz w:val="20"/>
                  <w:szCs w:val="20"/>
                  <w:lang w:eastAsia="en-AU"/>
                </w:rPr>
                <w:t>62</w:t>
              </w:r>
            </w:ins>
          </w:p>
        </w:tc>
        <w:tc>
          <w:tcPr>
            <w:tcW w:w="4416" w:type="dxa"/>
            <w:hideMark/>
          </w:tcPr>
          <w:p w14:paraId="1BB4BE8F" w14:textId="77777777" w:rsidR="00631A63" w:rsidRPr="00684C07" w:rsidRDefault="00631A63" w:rsidP="00693D0B">
            <w:pPr>
              <w:rPr>
                <w:ins w:id="635" w:author="Kong, Ellese" w:date="2025-11-10T16:48:00Z" w16du:dateUtc="2025-11-10T05:48:00Z"/>
                <w:rFonts w:eastAsia="Times New Roman" w:cs="Arial"/>
                <w:color w:val="000000"/>
                <w:sz w:val="20"/>
                <w:szCs w:val="20"/>
                <w:lang w:eastAsia="en-AU"/>
              </w:rPr>
            </w:pPr>
            <w:ins w:id="636" w:author="Kong, Ellese" w:date="2025-11-10T16:48:00Z" w16du:dateUtc="2025-11-10T05:48:00Z">
              <w:r w:rsidRPr="00684C07">
                <w:rPr>
                  <w:rFonts w:eastAsia="Times New Roman" w:cs="Arial"/>
                  <w:color w:val="000000"/>
                  <w:sz w:val="20"/>
                  <w:szCs w:val="20"/>
                  <w:lang w:eastAsia="en-AU"/>
                </w:rPr>
                <w:t>Medium Size and Small Size Enterprises Development Special Fund</w:t>
              </w:r>
            </w:ins>
          </w:p>
        </w:tc>
        <w:tc>
          <w:tcPr>
            <w:tcW w:w="3200" w:type="dxa"/>
            <w:noWrap/>
            <w:hideMark/>
          </w:tcPr>
          <w:p w14:paraId="7FFF3894" w14:textId="77777777" w:rsidR="00631A63" w:rsidRPr="00684C07" w:rsidRDefault="00631A63" w:rsidP="00693D0B">
            <w:pPr>
              <w:jc w:val="center"/>
              <w:rPr>
                <w:ins w:id="637" w:author="Kong, Ellese" w:date="2025-11-10T16:48:00Z" w16du:dateUtc="2025-11-10T05:48:00Z"/>
                <w:rFonts w:eastAsia="Times New Roman" w:cs="Arial"/>
                <w:color w:val="000000"/>
                <w:sz w:val="20"/>
                <w:szCs w:val="20"/>
                <w:lang w:eastAsia="en-AU"/>
              </w:rPr>
            </w:pPr>
            <w:ins w:id="638"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6BAA1495" w14:textId="77777777" w:rsidTr="00693D0B">
        <w:trPr>
          <w:trHeight w:val="290"/>
          <w:ins w:id="639" w:author="Kong, Ellese" w:date="2025-11-10T16:48:00Z"/>
        </w:trPr>
        <w:tc>
          <w:tcPr>
            <w:tcW w:w="1039" w:type="dxa"/>
            <w:noWrap/>
            <w:hideMark/>
          </w:tcPr>
          <w:p w14:paraId="6595B37E" w14:textId="77777777" w:rsidR="00631A63" w:rsidRPr="00684C07" w:rsidRDefault="00631A63" w:rsidP="00693D0B">
            <w:pPr>
              <w:rPr>
                <w:ins w:id="640" w:author="Kong, Ellese" w:date="2025-11-10T16:48:00Z" w16du:dateUtc="2025-11-10T05:48:00Z"/>
                <w:rFonts w:eastAsia="Times New Roman" w:cs="Arial"/>
                <w:color w:val="000000"/>
                <w:sz w:val="20"/>
                <w:szCs w:val="20"/>
                <w:lang w:eastAsia="en-AU"/>
              </w:rPr>
            </w:pPr>
            <w:ins w:id="641" w:author="Kong, Ellese" w:date="2025-11-10T16:48:00Z" w16du:dateUtc="2025-11-10T05:48:00Z">
              <w:r w:rsidRPr="00684C07">
                <w:rPr>
                  <w:rFonts w:eastAsia="Times New Roman" w:cs="Arial"/>
                  <w:color w:val="000000"/>
                  <w:sz w:val="20"/>
                  <w:szCs w:val="20"/>
                  <w:lang w:eastAsia="en-AU"/>
                </w:rPr>
                <w:t>63</w:t>
              </w:r>
            </w:ins>
          </w:p>
        </w:tc>
        <w:tc>
          <w:tcPr>
            <w:tcW w:w="4416" w:type="dxa"/>
            <w:hideMark/>
          </w:tcPr>
          <w:p w14:paraId="3B13C71C" w14:textId="77777777" w:rsidR="00631A63" w:rsidRPr="00684C07" w:rsidRDefault="00631A63" w:rsidP="00693D0B">
            <w:pPr>
              <w:rPr>
                <w:ins w:id="642" w:author="Kong, Ellese" w:date="2025-11-10T16:48:00Z" w16du:dateUtc="2025-11-10T05:48:00Z"/>
                <w:rFonts w:eastAsia="Times New Roman" w:cs="Arial"/>
                <w:color w:val="000000"/>
                <w:sz w:val="20"/>
                <w:szCs w:val="20"/>
                <w:lang w:eastAsia="en-AU"/>
              </w:rPr>
            </w:pPr>
            <w:ins w:id="643" w:author="Kong, Ellese" w:date="2025-11-10T16:48:00Z" w16du:dateUtc="2025-11-10T05:48:00Z">
              <w:r w:rsidRPr="00684C07">
                <w:rPr>
                  <w:rFonts w:eastAsia="Times New Roman" w:cs="Arial"/>
                  <w:color w:val="000000"/>
                  <w:sz w:val="20"/>
                  <w:szCs w:val="20"/>
                  <w:lang w:eastAsia="en-AU"/>
                </w:rPr>
                <w:t>Funds for EFT16 technical reform</w:t>
              </w:r>
            </w:ins>
          </w:p>
        </w:tc>
        <w:tc>
          <w:tcPr>
            <w:tcW w:w="3200" w:type="dxa"/>
            <w:hideMark/>
          </w:tcPr>
          <w:p w14:paraId="00CA4AF4" w14:textId="77777777" w:rsidR="00631A63" w:rsidRPr="00684C07" w:rsidRDefault="00631A63" w:rsidP="00693D0B">
            <w:pPr>
              <w:jc w:val="center"/>
              <w:rPr>
                <w:ins w:id="644" w:author="Kong, Ellese" w:date="2025-11-10T16:48:00Z" w16du:dateUtc="2025-11-10T05:48:00Z"/>
                <w:rFonts w:eastAsia="Times New Roman" w:cs="Arial"/>
                <w:color w:val="000000"/>
                <w:sz w:val="20"/>
                <w:szCs w:val="20"/>
                <w:lang w:eastAsia="en-AU"/>
              </w:rPr>
            </w:pPr>
            <w:ins w:id="645"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5AD35E0" w14:textId="77777777" w:rsidTr="00693D0B">
        <w:trPr>
          <w:trHeight w:val="500"/>
          <w:ins w:id="646" w:author="Kong, Ellese" w:date="2025-11-10T16:48:00Z"/>
        </w:trPr>
        <w:tc>
          <w:tcPr>
            <w:tcW w:w="1039" w:type="dxa"/>
            <w:noWrap/>
            <w:hideMark/>
          </w:tcPr>
          <w:p w14:paraId="76E47CD5" w14:textId="77777777" w:rsidR="00631A63" w:rsidRPr="00684C07" w:rsidRDefault="00631A63" w:rsidP="00693D0B">
            <w:pPr>
              <w:rPr>
                <w:ins w:id="647" w:author="Kong, Ellese" w:date="2025-11-10T16:48:00Z" w16du:dateUtc="2025-11-10T05:48:00Z"/>
                <w:rFonts w:eastAsia="Times New Roman" w:cs="Arial"/>
                <w:color w:val="000000"/>
                <w:sz w:val="20"/>
                <w:szCs w:val="20"/>
                <w:lang w:eastAsia="en-AU"/>
              </w:rPr>
            </w:pPr>
            <w:ins w:id="648" w:author="Kong, Ellese" w:date="2025-11-10T16:48:00Z" w16du:dateUtc="2025-11-10T05:48:00Z">
              <w:r w:rsidRPr="00684C07">
                <w:rPr>
                  <w:rFonts w:eastAsia="Times New Roman" w:cs="Arial"/>
                  <w:color w:val="000000"/>
                  <w:sz w:val="20"/>
                  <w:szCs w:val="20"/>
                  <w:lang w:eastAsia="en-AU"/>
                </w:rPr>
                <w:t>64</w:t>
              </w:r>
            </w:ins>
          </w:p>
        </w:tc>
        <w:tc>
          <w:tcPr>
            <w:tcW w:w="4416" w:type="dxa"/>
            <w:hideMark/>
          </w:tcPr>
          <w:p w14:paraId="3695E18E" w14:textId="77777777" w:rsidR="00631A63" w:rsidRPr="00684C07" w:rsidRDefault="00631A63" w:rsidP="00693D0B">
            <w:pPr>
              <w:rPr>
                <w:ins w:id="649" w:author="Kong, Ellese" w:date="2025-11-10T16:48:00Z" w16du:dateUtc="2025-11-10T05:48:00Z"/>
                <w:rFonts w:eastAsia="Times New Roman" w:cs="Arial"/>
                <w:color w:val="000000"/>
                <w:sz w:val="20"/>
                <w:szCs w:val="20"/>
                <w:lang w:eastAsia="en-AU"/>
              </w:rPr>
            </w:pPr>
            <w:ins w:id="650" w:author="Kong, Ellese" w:date="2025-11-10T16:48:00Z" w16du:dateUtc="2025-11-10T05:48:00Z">
              <w:r w:rsidRPr="00684C07">
                <w:rPr>
                  <w:rFonts w:eastAsia="Times New Roman" w:cs="Arial"/>
                  <w:color w:val="000000"/>
                  <w:sz w:val="20"/>
                  <w:szCs w:val="20"/>
                  <w:lang w:eastAsia="en-AU"/>
                </w:rPr>
                <w:t>EFT provincial Industry and informatization special research expenses supplement fund</w:t>
              </w:r>
            </w:ins>
          </w:p>
        </w:tc>
        <w:tc>
          <w:tcPr>
            <w:tcW w:w="3200" w:type="dxa"/>
            <w:hideMark/>
          </w:tcPr>
          <w:p w14:paraId="2EFAC6E6" w14:textId="77777777" w:rsidR="00631A63" w:rsidRPr="00684C07" w:rsidRDefault="00631A63" w:rsidP="00693D0B">
            <w:pPr>
              <w:jc w:val="center"/>
              <w:rPr>
                <w:ins w:id="651" w:author="Kong, Ellese" w:date="2025-11-10T16:48:00Z" w16du:dateUtc="2025-11-10T05:48:00Z"/>
                <w:rFonts w:eastAsia="Times New Roman" w:cs="Arial"/>
                <w:color w:val="000000"/>
                <w:sz w:val="20"/>
                <w:szCs w:val="20"/>
                <w:lang w:eastAsia="en-AU"/>
              </w:rPr>
            </w:pPr>
            <w:ins w:id="652"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49BDB4B" w14:textId="77777777" w:rsidTr="00693D0B">
        <w:trPr>
          <w:trHeight w:val="500"/>
          <w:ins w:id="653" w:author="Kong, Ellese" w:date="2025-11-10T16:48:00Z"/>
        </w:trPr>
        <w:tc>
          <w:tcPr>
            <w:tcW w:w="1039" w:type="dxa"/>
            <w:noWrap/>
            <w:hideMark/>
          </w:tcPr>
          <w:p w14:paraId="40F8C7CA" w14:textId="77777777" w:rsidR="00631A63" w:rsidRPr="00684C07" w:rsidRDefault="00631A63" w:rsidP="00693D0B">
            <w:pPr>
              <w:rPr>
                <w:ins w:id="654" w:author="Kong, Ellese" w:date="2025-11-10T16:48:00Z" w16du:dateUtc="2025-11-10T05:48:00Z"/>
                <w:rFonts w:eastAsia="Times New Roman" w:cs="Arial"/>
                <w:color w:val="000000"/>
                <w:sz w:val="20"/>
                <w:szCs w:val="20"/>
                <w:lang w:eastAsia="en-AU"/>
              </w:rPr>
            </w:pPr>
            <w:ins w:id="655" w:author="Kong, Ellese" w:date="2025-11-10T16:48:00Z" w16du:dateUtc="2025-11-10T05:48:00Z">
              <w:r w:rsidRPr="00684C07">
                <w:rPr>
                  <w:rFonts w:eastAsia="Times New Roman" w:cs="Arial"/>
                  <w:color w:val="000000"/>
                  <w:sz w:val="20"/>
                  <w:szCs w:val="20"/>
                  <w:lang w:eastAsia="en-AU"/>
                </w:rPr>
                <w:t>65</w:t>
              </w:r>
            </w:ins>
          </w:p>
        </w:tc>
        <w:tc>
          <w:tcPr>
            <w:tcW w:w="4416" w:type="dxa"/>
            <w:hideMark/>
          </w:tcPr>
          <w:p w14:paraId="23155C10" w14:textId="77777777" w:rsidR="00631A63" w:rsidRPr="00684C07" w:rsidRDefault="00631A63" w:rsidP="00693D0B">
            <w:pPr>
              <w:rPr>
                <w:ins w:id="656" w:author="Kong, Ellese" w:date="2025-11-10T16:48:00Z" w16du:dateUtc="2025-11-10T05:48:00Z"/>
                <w:rFonts w:eastAsia="Times New Roman" w:cs="Arial"/>
                <w:color w:val="000000"/>
                <w:sz w:val="20"/>
                <w:szCs w:val="20"/>
                <w:lang w:eastAsia="en-AU"/>
              </w:rPr>
            </w:pPr>
            <w:ins w:id="657" w:author="Kong, Ellese" w:date="2025-11-10T16:48:00Z" w16du:dateUtc="2025-11-10T05:48:00Z">
              <w:r w:rsidRPr="00684C07">
                <w:rPr>
                  <w:rFonts w:eastAsia="Times New Roman" w:cs="Arial"/>
                  <w:color w:val="000000"/>
                  <w:sz w:val="20"/>
                  <w:szCs w:val="20"/>
                  <w:lang w:eastAsia="en-AU"/>
                </w:rPr>
                <w:t>VOCs treatment fund for the process of injection workshop</w:t>
              </w:r>
            </w:ins>
          </w:p>
        </w:tc>
        <w:tc>
          <w:tcPr>
            <w:tcW w:w="3200" w:type="dxa"/>
            <w:hideMark/>
          </w:tcPr>
          <w:p w14:paraId="057996D3" w14:textId="77777777" w:rsidR="00631A63" w:rsidRPr="00684C07" w:rsidRDefault="00631A63" w:rsidP="00693D0B">
            <w:pPr>
              <w:jc w:val="center"/>
              <w:rPr>
                <w:ins w:id="658" w:author="Kong, Ellese" w:date="2025-11-10T16:48:00Z" w16du:dateUtc="2025-11-10T05:48:00Z"/>
                <w:rFonts w:eastAsia="Times New Roman" w:cs="Arial"/>
                <w:color w:val="000000"/>
                <w:sz w:val="20"/>
                <w:szCs w:val="20"/>
                <w:lang w:eastAsia="en-AU"/>
              </w:rPr>
            </w:pPr>
            <w:ins w:id="659" w:author="Kong, Ellese" w:date="2025-11-10T16:48:00Z" w16du:dateUtc="2025-11-10T05:48:00Z">
              <w:r w:rsidRPr="00684C07">
                <w:rPr>
                  <w:rFonts w:eastAsia="Times New Roman" w:cs="Arial"/>
                  <w:color w:val="000000"/>
                  <w:sz w:val="20"/>
                  <w:szCs w:val="20"/>
                  <w:lang w:eastAsia="en-AU"/>
                </w:rPr>
                <w:t>Grant</w:t>
              </w:r>
            </w:ins>
          </w:p>
        </w:tc>
      </w:tr>
      <w:tr w:rsidR="00631A63" w:rsidRPr="00684C07" w14:paraId="3C83DA9F" w14:textId="77777777" w:rsidTr="00693D0B">
        <w:trPr>
          <w:trHeight w:val="500"/>
          <w:ins w:id="660" w:author="Kong, Ellese" w:date="2025-11-10T16:48:00Z"/>
        </w:trPr>
        <w:tc>
          <w:tcPr>
            <w:tcW w:w="1039" w:type="dxa"/>
            <w:noWrap/>
            <w:hideMark/>
          </w:tcPr>
          <w:p w14:paraId="0A38A065" w14:textId="77777777" w:rsidR="00631A63" w:rsidRPr="00684C07" w:rsidRDefault="00631A63" w:rsidP="00693D0B">
            <w:pPr>
              <w:rPr>
                <w:ins w:id="661" w:author="Kong, Ellese" w:date="2025-11-10T16:48:00Z" w16du:dateUtc="2025-11-10T05:48:00Z"/>
                <w:rFonts w:eastAsia="Times New Roman" w:cs="Arial"/>
                <w:color w:val="000000"/>
                <w:sz w:val="20"/>
                <w:szCs w:val="20"/>
                <w:lang w:eastAsia="en-AU"/>
              </w:rPr>
            </w:pPr>
            <w:ins w:id="662" w:author="Kong, Ellese" w:date="2025-11-10T16:48:00Z" w16du:dateUtc="2025-11-10T05:48:00Z">
              <w:r w:rsidRPr="00684C07">
                <w:rPr>
                  <w:rFonts w:eastAsia="Times New Roman" w:cs="Arial"/>
                  <w:color w:val="000000"/>
                  <w:sz w:val="20"/>
                  <w:szCs w:val="20"/>
                  <w:lang w:eastAsia="en-AU"/>
                </w:rPr>
                <w:t>66</w:t>
              </w:r>
            </w:ins>
          </w:p>
        </w:tc>
        <w:tc>
          <w:tcPr>
            <w:tcW w:w="4416" w:type="dxa"/>
            <w:hideMark/>
          </w:tcPr>
          <w:p w14:paraId="396DF57E" w14:textId="77777777" w:rsidR="00631A63" w:rsidRPr="00684C07" w:rsidRDefault="00631A63" w:rsidP="00693D0B">
            <w:pPr>
              <w:rPr>
                <w:ins w:id="663" w:author="Kong, Ellese" w:date="2025-11-10T16:48:00Z" w16du:dateUtc="2025-11-10T05:48:00Z"/>
                <w:rFonts w:eastAsia="Times New Roman" w:cs="Arial"/>
                <w:color w:val="000000"/>
                <w:sz w:val="20"/>
                <w:szCs w:val="20"/>
                <w:lang w:eastAsia="en-AU"/>
              </w:rPr>
            </w:pPr>
            <w:ins w:id="664" w:author="Kong, Ellese" w:date="2025-11-10T16:48:00Z" w16du:dateUtc="2025-11-10T05:48:00Z">
              <w:r w:rsidRPr="00684C07">
                <w:rPr>
                  <w:rFonts w:eastAsia="Times New Roman" w:cs="Arial"/>
                  <w:color w:val="000000"/>
                  <w:sz w:val="20"/>
                  <w:szCs w:val="20"/>
                  <w:lang w:eastAsia="en-AU"/>
                </w:rPr>
                <w:t>Special Development Fund for Beijing Cultural Innovation Industry</w:t>
              </w:r>
            </w:ins>
          </w:p>
        </w:tc>
        <w:tc>
          <w:tcPr>
            <w:tcW w:w="3200" w:type="dxa"/>
            <w:noWrap/>
            <w:hideMark/>
          </w:tcPr>
          <w:p w14:paraId="4A6FC275" w14:textId="77777777" w:rsidR="00631A63" w:rsidRPr="00684C07" w:rsidRDefault="00631A63" w:rsidP="00693D0B">
            <w:pPr>
              <w:jc w:val="center"/>
              <w:rPr>
                <w:ins w:id="665" w:author="Kong, Ellese" w:date="2025-11-10T16:48:00Z" w16du:dateUtc="2025-11-10T05:48:00Z"/>
                <w:rFonts w:eastAsia="Times New Roman" w:cs="Arial"/>
                <w:color w:val="000000"/>
                <w:sz w:val="20"/>
                <w:szCs w:val="20"/>
                <w:lang w:eastAsia="en-AU"/>
              </w:rPr>
            </w:pPr>
            <w:ins w:id="666"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742F410D" w14:textId="77777777" w:rsidTr="00693D0B">
        <w:trPr>
          <w:trHeight w:val="290"/>
          <w:ins w:id="667" w:author="Kong, Ellese" w:date="2025-11-10T16:48:00Z"/>
        </w:trPr>
        <w:tc>
          <w:tcPr>
            <w:tcW w:w="1039" w:type="dxa"/>
            <w:noWrap/>
            <w:hideMark/>
          </w:tcPr>
          <w:p w14:paraId="2966D09E" w14:textId="77777777" w:rsidR="00631A63" w:rsidRPr="00684C07" w:rsidRDefault="00631A63" w:rsidP="00693D0B">
            <w:pPr>
              <w:rPr>
                <w:ins w:id="668" w:author="Kong, Ellese" w:date="2025-11-10T16:48:00Z" w16du:dateUtc="2025-11-10T05:48:00Z"/>
                <w:rFonts w:eastAsia="Times New Roman" w:cs="Arial"/>
                <w:color w:val="000000"/>
                <w:sz w:val="20"/>
                <w:szCs w:val="20"/>
                <w:lang w:eastAsia="en-AU"/>
              </w:rPr>
            </w:pPr>
            <w:ins w:id="669" w:author="Kong, Ellese" w:date="2025-11-10T16:48:00Z" w16du:dateUtc="2025-11-10T05:48:00Z">
              <w:r w:rsidRPr="00684C07">
                <w:rPr>
                  <w:rFonts w:eastAsia="Times New Roman" w:cs="Arial"/>
                  <w:color w:val="000000"/>
                  <w:sz w:val="20"/>
                  <w:szCs w:val="20"/>
                  <w:lang w:eastAsia="en-AU"/>
                </w:rPr>
                <w:t>67</w:t>
              </w:r>
            </w:ins>
          </w:p>
        </w:tc>
        <w:tc>
          <w:tcPr>
            <w:tcW w:w="4416" w:type="dxa"/>
            <w:hideMark/>
          </w:tcPr>
          <w:p w14:paraId="685E027B" w14:textId="77777777" w:rsidR="00631A63" w:rsidRPr="00684C07" w:rsidRDefault="00631A63" w:rsidP="00693D0B">
            <w:pPr>
              <w:rPr>
                <w:ins w:id="670" w:author="Kong, Ellese" w:date="2025-11-10T16:48:00Z" w16du:dateUtc="2025-11-10T05:48:00Z"/>
                <w:rFonts w:eastAsia="Times New Roman" w:cs="Arial"/>
                <w:color w:val="000000"/>
                <w:sz w:val="20"/>
                <w:szCs w:val="20"/>
                <w:lang w:eastAsia="en-AU"/>
              </w:rPr>
            </w:pPr>
            <w:ins w:id="671" w:author="Kong, Ellese" w:date="2025-11-10T16:48:00Z" w16du:dateUtc="2025-11-10T05:48:00Z">
              <w:r w:rsidRPr="00684C07">
                <w:rPr>
                  <w:rFonts w:eastAsia="Times New Roman" w:cs="Arial"/>
                  <w:color w:val="000000"/>
                  <w:sz w:val="20"/>
                  <w:szCs w:val="20"/>
                  <w:lang w:eastAsia="en-AU"/>
                </w:rPr>
                <w:t>Economic investigation fund</w:t>
              </w:r>
            </w:ins>
          </w:p>
        </w:tc>
        <w:tc>
          <w:tcPr>
            <w:tcW w:w="3200" w:type="dxa"/>
            <w:hideMark/>
          </w:tcPr>
          <w:p w14:paraId="799214A7" w14:textId="77777777" w:rsidR="00631A63" w:rsidRPr="00684C07" w:rsidRDefault="00631A63" w:rsidP="00693D0B">
            <w:pPr>
              <w:jc w:val="center"/>
              <w:rPr>
                <w:ins w:id="672" w:author="Kong, Ellese" w:date="2025-11-10T16:48:00Z" w16du:dateUtc="2025-11-10T05:48:00Z"/>
                <w:rFonts w:eastAsia="Times New Roman" w:cs="Arial"/>
                <w:color w:val="000000"/>
                <w:sz w:val="20"/>
                <w:szCs w:val="20"/>
                <w:lang w:eastAsia="en-AU"/>
              </w:rPr>
            </w:pPr>
            <w:ins w:id="673" w:author="Kong, Ellese" w:date="2025-11-10T16:48:00Z" w16du:dateUtc="2025-11-10T05:48:00Z">
              <w:r w:rsidRPr="00684C07">
                <w:rPr>
                  <w:rFonts w:eastAsia="Times New Roman" w:cs="Arial"/>
                  <w:color w:val="000000"/>
                  <w:sz w:val="20"/>
                  <w:szCs w:val="20"/>
                  <w:lang w:eastAsia="en-AU"/>
                </w:rPr>
                <w:t>Grant</w:t>
              </w:r>
            </w:ins>
          </w:p>
        </w:tc>
      </w:tr>
      <w:tr w:rsidR="00631A63" w:rsidRPr="00684C07" w14:paraId="3F685C4F" w14:textId="77777777" w:rsidTr="00693D0B">
        <w:trPr>
          <w:trHeight w:val="500"/>
          <w:ins w:id="674" w:author="Kong, Ellese" w:date="2025-11-10T16:48:00Z"/>
        </w:trPr>
        <w:tc>
          <w:tcPr>
            <w:tcW w:w="1039" w:type="dxa"/>
            <w:noWrap/>
            <w:hideMark/>
          </w:tcPr>
          <w:p w14:paraId="53DF8FA0" w14:textId="77777777" w:rsidR="00631A63" w:rsidRPr="00684C07" w:rsidRDefault="00631A63" w:rsidP="00693D0B">
            <w:pPr>
              <w:rPr>
                <w:ins w:id="675" w:author="Kong, Ellese" w:date="2025-11-10T16:48:00Z" w16du:dateUtc="2025-11-10T05:48:00Z"/>
                <w:rFonts w:eastAsia="Times New Roman" w:cs="Arial"/>
                <w:color w:val="000000"/>
                <w:sz w:val="20"/>
                <w:szCs w:val="20"/>
                <w:lang w:eastAsia="en-AU"/>
              </w:rPr>
            </w:pPr>
            <w:ins w:id="676" w:author="Kong, Ellese" w:date="2025-11-10T16:48:00Z" w16du:dateUtc="2025-11-10T05:48:00Z">
              <w:r w:rsidRPr="00684C07">
                <w:rPr>
                  <w:rFonts w:eastAsia="Times New Roman" w:cs="Arial"/>
                  <w:color w:val="000000"/>
                  <w:sz w:val="20"/>
                  <w:szCs w:val="20"/>
                  <w:lang w:eastAsia="en-AU"/>
                </w:rPr>
                <w:t>68</w:t>
              </w:r>
            </w:ins>
          </w:p>
        </w:tc>
        <w:tc>
          <w:tcPr>
            <w:tcW w:w="4416" w:type="dxa"/>
            <w:hideMark/>
          </w:tcPr>
          <w:p w14:paraId="4295C95D" w14:textId="77777777" w:rsidR="00631A63" w:rsidRPr="00684C07" w:rsidRDefault="00631A63" w:rsidP="00693D0B">
            <w:pPr>
              <w:rPr>
                <w:ins w:id="677" w:author="Kong, Ellese" w:date="2025-11-10T16:48:00Z" w16du:dateUtc="2025-11-10T05:48:00Z"/>
                <w:rFonts w:eastAsia="Times New Roman" w:cs="Arial"/>
                <w:color w:val="000000"/>
                <w:sz w:val="20"/>
                <w:szCs w:val="20"/>
                <w:lang w:eastAsia="en-AU"/>
              </w:rPr>
            </w:pPr>
            <w:ins w:id="678" w:author="Kong, Ellese" w:date="2025-11-10T16:48:00Z" w16du:dateUtc="2025-11-10T05:48:00Z">
              <w:r w:rsidRPr="00684C07">
                <w:rPr>
                  <w:rFonts w:eastAsia="Times New Roman" w:cs="Arial"/>
                  <w:color w:val="000000"/>
                  <w:sz w:val="20"/>
                  <w:szCs w:val="20"/>
                  <w:lang w:eastAsia="en-AU"/>
                </w:rPr>
                <w:t>Supporting Fund for Becoming Publicly Listed Company</w:t>
              </w:r>
            </w:ins>
          </w:p>
        </w:tc>
        <w:tc>
          <w:tcPr>
            <w:tcW w:w="3200" w:type="dxa"/>
            <w:noWrap/>
            <w:hideMark/>
          </w:tcPr>
          <w:p w14:paraId="075ABF45" w14:textId="77777777" w:rsidR="00631A63" w:rsidRPr="00684C07" w:rsidRDefault="00631A63" w:rsidP="00693D0B">
            <w:pPr>
              <w:jc w:val="center"/>
              <w:rPr>
                <w:ins w:id="679" w:author="Kong, Ellese" w:date="2025-11-10T16:48:00Z" w16du:dateUtc="2025-11-10T05:48:00Z"/>
                <w:rFonts w:eastAsia="Times New Roman" w:cs="Arial"/>
                <w:color w:val="000000"/>
                <w:sz w:val="20"/>
                <w:szCs w:val="20"/>
                <w:lang w:eastAsia="en-AU"/>
              </w:rPr>
            </w:pPr>
            <w:ins w:id="680"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73072B4E" w14:textId="77777777" w:rsidTr="00693D0B">
        <w:trPr>
          <w:trHeight w:val="500"/>
          <w:ins w:id="681" w:author="Kong, Ellese" w:date="2025-11-10T16:48:00Z"/>
        </w:trPr>
        <w:tc>
          <w:tcPr>
            <w:tcW w:w="1039" w:type="dxa"/>
            <w:noWrap/>
            <w:hideMark/>
          </w:tcPr>
          <w:p w14:paraId="21AA1CEA" w14:textId="77777777" w:rsidR="00631A63" w:rsidRPr="00684C07" w:rsidRDefault="00631A63" w:rsidP="00693D0B">
            <w:pPr>
              <w:rPr>
                <w:ins w:id="682" w:author="Kong, Ellese" w:date="2025-11-10T16:48:00Z" w16du:dateUtc="2025-11-10T05:48:00Z"/>
                <w:rFonts w:eastAsia="Times New Roman" w:cs="Arial"/>
                <w:color w:val="000000"/>
                <w:sz w:val="20"/>
                <w:szCs w:val="20"/>
                <w:lang w:eastAsia="en-AU"/>
              </w:rPr>
            </w:pPr>
            <w:ins w:id="683" w:author="Kong, Ellese" w:date="2025-11-10T16:48:00Z" w16du:dateUtc="2025-11-10T05:48:00Z">
              <w:r w:rsidRPr="00684C07">
                <w:rPr>
                  <w:rFonts w:eastAsia="Times New Roman" w:cs="Arial"/>
                  <w:color w:val="000000"/>
                  <w:sz w:val="20"/>
                  <w:szCs w:val="20"/>
                  <w:lang w:eastAsia="en-AU"/>
                </w:rPr>
                <w:t>69</w:t>
              </w:r>
            </w:ins>
          </w:p>
        </w:tc>
        <w:tc>
          <w:tcPr>
            <w:tcW w:w="4416" w:type="dxa"/>
            <w:hideMark/>
          </w:tcPr>
          <w:p w14:paraId="16240B29" w14:textId="77777777" w:rsidR="00631A63" w:rsidRPr="00684C07" w:rsidRDefault="00631A63" w:rsidP="00693D0B">
            <w:pPr>
              <w:rPr>
                <w:ins w:id="684" w:author="Kong, Ellese" w:date="2025-11-10T16:48:00Z" w16du:dateUtc="2025-11-10T05:48:00Z"/>
                <w:rFonts w:eastAsia="Times New Roman" w:cs="Arial"/>
                <w:color w:val="000000"/>
                <w:sz w:val="20"/>
                <w:szCs w:val="20"/>
                <w:lang w:eastAsia="en-AU"/>
              </w:rPr>
            </w:pPr>
            <w:ins w:id="685" w:author="Kong, Ellese" w:date="2025-11-10T16:48:00Z" w16du:dateUtc="2025-11-10T05:48:00Z">
              <w:r w:rsidRPr="00684C07">
                <w:rPr>
                  <w:rFonts w:eastAsia="Times New Roman" w:cs="Arial"/>
                  <w:color w:val="000000"/>
                  <w:sz w:val="20"/>
                  <w:szCs w:val="20"/>
                  <w:lang w:eastAsia="en-AU"/>
                </w:rPr>
                <w:t>Receiving the payment from Taishan Finance Bureau</w:t>
              </w:r>
            </w:ins>
          </w:p>
        </w:tc>
        <w:tc>
          <w:tcPr>
            <w:tcW w:w="3200" w:type="dxa"/>
            <w:hideMark/>
          </w:tcPr>
          <w:p w14:paraId="7FCCE8AD" w14:textId="77777777" w:rsidR="00631A63" w:rsidRPr="00684C07" w:rsidRDefault="00631A63" w:rsidP="00693D0B">
            <w:pPr>
              <w:jc w:val="center"/>
              <w:rPr>
                <w:ins w:id="686" w:author="Kong, Ellese" w:date="2025-11-10T16:48:00Z" w16du:dateUtc="2025-11-10T05:48:00Z"/>
                <w:rFonts w:eastAsia="Times New Roman" w:cs="Arial"/>
                <w:color w:val="000000"/>
                <w:sz w:val="20"/>
                <w:szCs w:val="20"/>
                <w:lang w:eastAsia="en-AU"/>
              </w:rPr>
            </w:pPr>
            <w:ins w:id="687"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397154E" w14:textId="77777777" w:rsidTr="00693D0B">
        <w:trPr>
          <w:trHeight w:val="290"/>
          <w:ins w:id="688" w:author="Kong, Ellese" w:date="2025-11-10T16:48:00Z"/>
        </w:trPr>
        <w:tc>
          <w:tcPr>
            <w:tcW w:w="1039" w:type="dxa"/>
            <w:noWrap/>
            <w:hideMark/>
          </w:tcPr>
          <w:p w14:paraId="75155647" w14:textId="77777777" w:rsidR="00631A63" w:rsidRPr="00684C07" w:rsidRDefault="00631A63" w:rsidP="00693D0B">
            <w:pPr>
              <w:rPr>
                <w:ins w:id="689" w:author="Kong, Ellese" w:date="2025-11-10T16:48:00Z" w16du:dateUtc="2025-11-10T05:48:00Z"/>
                <w:rFonts w:eastAsia="Times New Roman" w:cs="Arial"/>
                <w:color w:val="000000"/>
                <w:sz w:val="20"/>
                <w:szCs w:val="20"/>
                <w:lang w:eastAsia="en-AU"/>
              </w:rPr>
            </w:pPr>
            <w:ins w:id="690" w:author="Kong, Ellese" w:date="2025-11-10T16:48:00Z" w16du:dateUtc="2025-11-10T05:48:00Z">
              <w:r w:rsidRPr="00684C07">
                <w:rPr>
                  <w:rFonts w:eastAsia="Times New Roman" w:cs="Arial"/>
                  <w:color w:val="000000"/>
                  <w:sz w:val="20"/>
                  <w:szCs w:val="20"/>
                  <w:lang w:eastAsia="en-AU"/>
                </w:rPr>
                <w:t>70</w:t>
              </w:r>
            </w:ins>
          </w:p>
        </w:tc>
        <w:tc>
          <w:tcPr>
            <w:tcW w:w="4416" w:type="dxa"/>
            <w:hideMark/>
          </w:tcPr>
          <w:p w14:paraId="4E9BE73D" w14:textId="77777777" w:rsidR="00631A63" w:rsidRPr="00684C07" w:rsidRDefault="00631A63" w:rsidP="00693D0B">
            <w:pPr>
              <w:rPr>
                <w:ins w:id="691" w:author="Kong, Ellese" w:date="2025-11-10T16:48:00Z" w16du:dateUtc="2025-11-10T05:48:00Z"/>
                <w:rFonts w:eastAsia="Times New Roman" w:cs="Arial"/>
                <w:color w:val="000000"/>
                <w:sz w:val="20"/>
                <w:szCs w:val="20"/>
                <w:lang w:eastAsia="en-AU"/>
              </w:rPr>
            </w:pPr>
            <w:ins w:id="692" w:author="Kong, Ellese" w:date="2025-11-10T16:48:00Z" w16du:dateUtc="2025-11-10T05:48:00Z">
              <w:r w:rsidRPr="00684C07">
                <w:rPr>
                  <w:rFonts w:eastAsia="Times New Roman" w:cs="Arial"/>
                  <w:color w:val="000000"/>
                  <w:sz w:val="20"/>
                  <w:szCs w:val="20"/>
                  <w:lang w:eastAsia="en-AU"/>
                </w:rPr>
                <w:t>Taishan High-integrity enterprise project fund</w:t>
              </w:r>
            </w:ins>
          </w:p>
        </w:tc>
        <w:tc>
          <w:tcPr>
            <w:tcW w:w="3200" w:type="dxa"/>
            <w:hideMark/>
          </w:tcPr>
          <w:p w14:paraId="4E02FC55" w14:textId="77777777" w:rsidR="00631A63" w:rsidRPr="00684C07" w:rsidRDefault="00631A63" w:rsidP="00693D0B">
            <w:pPr>
              <w:jc w:val="center"/>
              <w:rPr>
                <w:ins w:id="693" w:author="Kong, Ellese" w:date="2025-11-10T16:48:00Z" w16du:dateUtc="2025-11-10T05:48:00Z"/>
                <w:rFonts w:eastAsia="Times New Roman" w:cs="Arial"/>
                <w:color w:val="000000"/>
                <w:sz w:val="20"/>
                <w:szCs w:val="20"/>
                <w:lang w:eastAsia="en-AU"/>
              </w:rPr>
            </w:pPr>
            <w:ins w:id="69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E3917DF" w14:textId="77777777" w:rsidTr="00693D0B">
        <w:trPr>
          <w:trHeight w:val="500"/>
          <w:ins w:id="695" w:author="Kong, Ellese" w:date="2025-11-10T16:48:00Z"/>
        </w:trPr>
        <w:tc>
          <w:tcPr>
            <w:tcW w:w="1039" w:type="dxa"/>
            <w:noWrap/>
            <w:hideMark/>
          </w:tcPr>
          <w:p w14:paraId="361935AA" w14:textId="77777777" w:rsidR="00631A63" w:rsidRPr="00684C07" w:rsidRDefault="00631A63" w:rsidP="00693D0B">
            <w:pPr>
              <w:rPr>
                <w:ins w:id="696" w:author="Kong, Ellese" w:date="2025-11-10T16:48:00Z" w16du:dateUtc="2025-11-10T05:48:00Z"/>
                <w:rFonts w:eastAsia="Times New Roman" w:cs="Arial"/>
                <w:color w:val="000000"/>
                <w:sz w:val="20"/>
                <w:szCs w:val="20"/>
                <w:lang w:eastAsia="en-AU"/>
              </w:rPr>
            </w:pPr>
            <w:ins w:id="697" w:author="Kong, Ellese" w:date="2025-11-10T16:48:00Z" w16du:dateUtc="2025-11-10T05:48:00Z">
              <w:r w:rsidRPr="00684C07">
                <w:rPr>
                  <w:rFonts w:eastAsia="Times New Roman" w:cs="Arial"/>
                  <w:color w:val="000000"/>
                  <w:sz w:val="20"/>
                  <w:szCs w:val="20"/>
                  <w:lang w:eastAsia="en-AU"/>
                </w:rPr>
                <w:t>71</w:t>
              </w:r>
            </w:ins>
          </w:p>
        </w:tc>
        <w:tc>
          <w:tcPr>
            <w:tcW w:w="4416" w:type="dxa"/>
            <w:hideMark/>
          </w:tcPr>
          <w:p w14:paraId="002C9CEB" w14:textId="77777777" w:rsidR="00631A63" w:rsidRPr="00684C07" w:rsidRDefault="00631A63" w:rsidP="00693D0B">
            <w:pPr>
              <w:rPr>
                <w:ins w:id="698" w:author="Kong, Ellese" w:date="2025-11-10T16:48:00Z" w16du:dateUtc="2025-11-10T05:48:00Z"/>
                <w:rFonts w:eastAsia="Times New Roman" w:cs="Arial"/>
                <w:color w:val="000000"/>
                <w:sz w:val="20"/>
                <w:szCs w:val="20"/>
                <w:lang w:eastAsia="en-AU"/>
              </w:rPr>
            </w:pPr>
            <w:ins w:id="699" w:author="Kong, Ellese" w:date="2025-11-10T16:48:00Z" w16du:dateUtc="2025-11-10T05:48:00Z">
              <w:r w:rsidRPr="00684C07">
                <w:rPr>
                  <w:rFonts w:eastAsia="Times New Roman" w:cs="Arial"/>
                  <w:color w:val="000000"/>
                  <w:sz w:val="20"/>
                  <w:szCs w:val="20"/>
                  <w:lang w:eastAsia="en-AU"/>
                </w:rPr>
                <w:t>Brand Development Fund by Shunyi District Local Governments</w:t>
              </w:r>
            </w:ins>
          </w:p>
        </w:tc>
        <w:tc>
          <w:tcPr>
            <w:tcW w:w="3200" w:type="dxa"/>
            <w:noWrap/>
            <w:hideMark/>
          </w:tcPr>
          <w:p w14:paraId="4A8C94E6" w14:textId="77777777" w:rsidR="00631A63" w:rsidRPr="00684C07" w:rsidRDefault="00631A63" w:rsidP="00693D0B">
            <w:pPr>
              <w:jc w:val="center"/>
              <w:rPr>
                <w:ins w:id="700" w:author="Kong, Ellese" w:date="2025-11-10T16:48:00Z" w16du:dateUtc="2025-11-10T05:48:00Z"/>
                <w:rFonts w:eastAsia="Times New Roman" w:cs="Arial"/>
                <w:color w:val="000000"/>
                <w:sz w:val="20"/>
                <w:szCs w:val="20"/>
                <w:lang w:eastAsia="en-AU"/>
              </w:rPr>
            </w:pPr>
            <w:ins w:id="701"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5FA25343" w14:textId="77777777" w:rsidTr="00693D0B">
        <w:trPr>
          <w:trHeight w:val="500"/>
          <w:ins w:id="702" w:author="Kong, Ellese" w:date="2025-11-10T16:48:00Z"/>
        </w:trPr>
        <w:tc>
          <w:tcPr>
            <w:tcW w:w="1039" w:type="dxa"/>
            <w:noWrap/>
            <w:hideMark/>
          </w:tcPr>
          <w:p w14:paraId="3F557F7B" w14:textId="77777777" w:rsidR="00631A63" w:rsidRPr="00684C07" w:rsidRDefault="00631A63" w:rsidP="00693D0B">
            <w:pPr>
              <w:rPr>
                <w:ins w:id="703" w:author="Kong, Ellese" w:date="2025-11-10T16:48:00Z" w16du:dateUtc="2025-11-10T05:48:00Z"/>
                <w:rFonts w:eastAsia="Times New Roman" w:cs="Arial"/>
                <w:color w:val="000000"/>
                <w:sz w:val="20"/>
                <w:szCs w:val="20"/>
                <w:lang w:eastAsia="en-AU"/>
              </w:rPr>
            </w:pPr>
            <w:ins w:id="704" w:author="Kong, Ellese" w:date="2025-11-10T16:48:00Z" w16du:dateUtc="2025-11-10T05:48:00Z">
              <w:r w:rsidRPr="00684C07">
                <w:rPr>
                  <w:rFonts w:eastAsia="Times New Roman" w:cs="Arial"/>
                  <w:color w:val="000000"/>
                  <w:sz w:val="20"/>
                  <w:szCs w:val="20"/>
                  <w:lang w:eastAsia="en-AU"/>
                </w:rPr>
                <w:t>72</w:t>
              </w:r>
            </w:ins>
          </w:p>
        </w:tc>
        <w:tc>
          <w:tcPr>
            <w:tcW w:w="4416" w:type="dxa"/>
            <w:hideMark/>
          </w:tcPr>
          <w:p w14:paraId="4E0877BC" w14:textId="77777777" w:rsidR="00631A63" w:rsidRPr="00684C07" w:rsidRDefault="00631A63" w:rsidP="00693D0B">
            <w:pPr>
              <w:rPr>
                <w:ins w:id="705" w:author="Kong, Ellese" w:date="2025-11-10T16:48:00Z" w16du:dateUtc="2025-11-10T05:48:00Z"/>
                <w:rFonts w:eastAsia="Times New Roman" w:cs="Arial"/>
                <w:color w:val="000000"/>
                <w:sz w:val="20"/>
                <w:szCs w:val="20"/>
                <w:lang w:eastAsia="en-AU"/>
              </w:rPr>
            </w:pPr>
            <w:ins w:id="706" w:author="Kong, Ellese" w:date="2025-11-10T16:48:00Z" w16du:dateUtc="2025-11-10T05:48:00Z">
              <w:r w:rsidRPr="00684C07">
                <w:rPr>
                  <w:rFonts w:eastAsia="Times New Roman" w:cs="Arial"/>
                  <w:color w:val="000000"/>
                  <w:sz w:val="20"/>
                  <w:szCs w:val="20"/>
                  <w:lang w:eastAsia="en-AU"/>
                </w:rPr>
                <w:t>Special funds for enterprises in large equipment manufacturing industry</w:t>
              </w:r>
            </w:ins>
          </w:p>
        </w:tc>
        <w:tc>
          <w:tcPr>
            <w:tcW w:w="3200" w:type="dxa"/>
            <w:hideMark/>
          </w:tcPr>
          <w:p w14:paraId="35E65046" w14:textId="77777777" w:rsidR="00631A63" w:rsidRPr="00684C07" w:rsidRDefault="00631A63" w:rsidP="00693D0B">
            <w:pPr>
              <w:jc w:val="center"/>
              <w:rPr>
                <w:ins w:id="707" w:author="Kong, Ellese" w:date="2025-11-10T16:48:00Z" w16du:dateUtc="2025-11-10T05:48:00Z"/>
                <w:rFonts w:eastAsia="Times New Roman" w:cs="Arial"/>
                <w:color w:val="000000"/>
                <w:sz w:val="20"/>
                <w:szCs w:val="20"/>
                <w:lang w:eastAsia="en-AU"/>
              </w:rPr>
            </w:pPr>
            <w:ins w:id="708"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4DC8140" w14:textId="77777777" w:rsidTr="00693D0B">
        <w:trPr>
          <w:trHeight w:val="500"/>
          <w:ins w:id="709" w:author="Kong, Ellese" w:date="2025-11-10T16:48:00Z"/>
        </w:trPr>
        <w:tc>
          <w:tcPr>
            <w:tcW w:w="1039" w:type="dxa"/>
            <w:noWrap/>
            <w:hideMark/>
          </w:tcPr>
          <w:p w14:paraId="71611644" w14:textId="77777777" w:rsidR="00631A63" w:rsidRPr="00684C07" w:rsidRDefault="00631A63" w:rsidP="00693D0B">
            <w:pPr>
              <w:rPr>
                <w:ins w:id="710" w:author="Kong, Ellese" w:date="2025-11-10T16:48:00Z" w16du:dateUtc="2025-11-10T05:48:00Z"/>
                <w:rFonts w:eastAsia="Times New Roman" w:cs="Arial"/>
                <w:color w:val="000000"/>
                <w:sz w:val="20"/>
                <w:szCs w:val="20"/>
                <w:lang w:eastAsia="en-AU"/>
              </w:rPr>
            </w:pPr>
            <w:ins w:id="711" w:author="Kong, Ellese" w:date="2025-11-10T16:48:00Z" w16du:dateUtc="2025-11-10T05:48:00Z">
              <w:r w:rsidRPr="00684C07">
                <w:rPr>
                  <w:rFonts w:eastAsia="Times New Roman" w:cs="Arial"/>
                  <w:color w:val="000000"/>
                  <w:sz w:val="20"/>
                  <w:szCs w:val="20"/>
                  <w:lang w:eastAsia="en-AU"/>
                </w:rPr>
                <w:t>73</w:t>
              </w:r>
            </w:ins>
          </w:p>
        </w:tc>
        <w:tc>
          <w:tcPr>
            <w:tcW w:w="4416" w:type="dxa"/>
            <w:hideMark/>
          </w:tcPr>
          <w:p w14:paraId="34A0223E" w14:textId="77777777" w:rsidR="00631A63" w:rsidRPr="00684C07" w:rsidRDefault="00631A63" w:rsidP="00693D0B">
            <w:pPr>
              <w:rPr>
                <w:ins w:id="712" w:author="Kong, Ellese" w:date="2025-11-10T16:48:00Z" w16du:dateUtc="2025-11-10T05:48:00Z"/>
                <w:rFonts w:eastAsia="Times New Roman" w:cs="Arial"/>
                <w:color w:val="000000"/>
                <w:sz w:val="20"/>
                <w:szCs w:val="20"/>
                <w:lang w:eastAsia="en-AU"/>
              </w:rPr>
            </w:pPr>
            <w:ins w:id="713" w:author="Kong, Ellese" w:date="2025-11-10T16:48:00Z" w16du:dateUtc="2025-11-10T05:48:00Z">
              <w:r w:rsidRPr="00684C07">
                <w:rPr>
                  <w:rFonts w:eastAsia="Times New Roman" w:cs="Arial"/>
                  <w:color w:val="000000"/>
                  <w:sz w:val="20"/>
                  <w:szCs w:val="20"/>
                  <w:lang w:eastAsia="en-AU"/>
                </w:rPr>
                <w:t>Loan Subsidy for the Curtain Wall Technology Renovation Projects by Beijing Governments</w:t>
              </w:r>
            </w:ins>
          </w:p>
        </w:tc>
        <w:tc>
          <w:tcPr>
            <w:tcW w:w="3200" w:type="dxa"/>
            <w:noWrap/>
            <w:hideMark/>
          </w:tcPr>
          <w:p w14:paraId="7E4E81F5" w14:textId="77777777" w:rsidR="00631A63" w:rsidRPr="00684C07" w:rsidRDefault="00631A63" w:rsidP="00693D0B">
            <w:pPr>
              <w:jc w:val="center"/>
              <w:rPr>
                <w:ins w:id="714" w:author="Kong, Ellese" w:date="2025-11-10T16:48:00Z" w16du:dateUtc="2025-11-10T05:48:00Z"/>
                <w:rFonts w:eastAsia="Times New Roman" w:cs="Arial"/>
                <w:color w:val="000000"/>
                <w:sz w:val="20"/>
                <w:szCs w:val="20"/>
                <w:lang w:eastAsia="en-AU"/>
              </w:rPr>
            </w:pPr>
            <w:ins w:id="715"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0ACE6905" w14:textId="77777777" w:rsidTr="00693D0B">
        <w:trPr>
          <w:trHeight w:val="290"/>
          <w:ins w:id="716" w:author="Kong, Ellese" w:date="2025-11-10T16:48:00Z"/>
        </w:trPr>
        <w:tc>
          <w:tcPr>
            <w:tcW w:w="1039" w:type="dxa"/>
            <w:noWrap/>
            <w:hideMark/>
          </w:tcPr>
          <w:p w14:paraId="3A5747CC" w14:textId="77777777" w:rsidR="00631A63" w:rsidRPr="00684C07" w:rsidRDefault="00631A63" w:rsidP="00693D0B">
            <w:pPr>
              <w:rPr>
                <w:ins w:id="717" w:author="Kong, Ellese" w:date="2025-11-10T16:48:00Z" w16du:dateUtc="2025-11-10T05:48:00Z"/>
                <w:rFonts w:eastAsia="Times New Roman" w:cs="Arial"/>
                <w:color w:val="000000"/>
                <w:sz w:val="20"/>
                <w:szCs w:val="20"/>
                <w:lang w:eastAsia="en-AU"/>
              </w:rPr>
            </w:pPr>
            <w:ins w:id="718" w:author="Kong, Ellese" w:date="2025-11-10T16:48:00Z" w16du:dateUtc="2025-11-10T05:48:00Z">
              <w:r w:rsidRPr="00684C07">
                <w:rPr>
                  <w:rFonts w:eastAsia="Times New Roman" w:cs="Arial"/>
                  <w:color w:val="000000"/>
                  <w:sz w:val="20"/>
                  <w:szCs w:val="20"/>
                  <w:lang w:eastAsia="en-AU"/>
                </w:rPr>
                <w:t>74</w:t>
              </w:r>
            </w:ins>
          </w:p>
        </w:tc>
        <w:tc>
          <w:tcPr>
            <w:tcW w:w="4416" w:type="dxa"/>
            <w:hideMark/>
          </w:tcPr>
          <w:p w14:paraId="416A24E4" w14:textId="77777777" w:rsidR="00631A63" w:rsidRPr="00684C07" w:rsidRDefault="00631A63" w:rsidP="00693D0B">
            <w:pPr>
              <w:rPr>
                <w:ins w:id="719" w:author="Kong, Ellese" w:date="2025-11-10T16:48:00Z" w16du:dateUtc="2025-11-10T05:48:00Z"/>
                <w:rFonts w:eastAsia="Times New Roman" w:cs="Arial"/>
                <w:color w:val="000000"/>
                <w:sz w:val="20"/>
                <w:szCs w:val="20"/>
                <w:lang w:eastAsia="en-AU"/>
              </w:rPr>
            </w:pPr>
            <w:ins w:id="720" w:author="Kong, Ellese" w:date="2025-11-10T16:48:00Z" w16du:dateUtc="2025-11-10T05:48:00Z">
              <w:r w:rsidRPr="00684C07">
                <w:rPr>
                  <w:rFonts w:eastAsia="Times New Roman" w:cs="Arial"/>
                  <w:color w:val="000000"/>
                  <w:sz w:val="20"/>
                  <w:szCs w:val="20"/>
                  <w:lang w:eastAsia="en-AU"/>
                </w:rPr>
                <w:t>Subsidy for employment of the disabled</w:t>
              </w:r>
            </w:ins>
          </w:p>
        </w:tc>
        <w:tc>
          <w:tcPr>
            <w:tcW w:w="3200" w:type="dxa"/>
            <w:hideMark/>
          </w:tcPr>
          <w:p w14:paraId="2016191E" w14:textId="77777777" w:rsidR="00631A63" w:rsidRPr="00684C07" w:rsidRDefault="00631A63" w:rsidP="00693D0B">
            <w:pPr>
              <w:jc w:val="center"/>
              <w:rPr>
                <w:ins w:id="721" w:author="Kong, Ellese" w:date="2025-11-10T16:48:00Z" w16du:dateUtc="2025-11-10T05:48:00Z"/>
                <w:rFonts w:eastAsia="Times New Roman" w:cs="Arial"/>
                <w:color w:val="000000"/>
                <w:sz w:val="20"/>
                <w:szCs w:val="20"/>
                <w:lang w:eastAsia="en-AU"/>
              </w:rPr>
            </w:pPr>
            <w:ins w:id="722"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D8DF0C1" w14:textId="77777777" w:rsidTr="00693D0B">
        <w:trPr>
          <w:trHeight w:val="500"/>
          <w:ins w:id="723" w:author="Kong, Ellese" w:date="2025-11-10T16:48:00Z"/>
        </w:trPr>
        <w:tc>
          <w:tcPr>
            <w:tcW w:w="1039" w:type="dxa"/>
            <w:noWrap/>
            <w:hideMark/>
          </w:tcPr>
          <w:p w14:paraId="2B9FA57B" w14:textId="77777777" w:rsidR="00631A63" w:rsidRPr="00684C07" w:rsidRDefault="00631A63" w:rsidP="00693D0B">
            <w:pPr>
              <w:rPr>
                <w:ins w:id="724" w:author="Kong, Ellese" w:date="2025-11-10T16:48:00Z" w16du:dateUtc="2025-11-10T05:48:00Z"/>
                <w:rFonts w:eastAsia="Times New Roman" w:cs="Arial"/>
                <w:color w:val="000000"/>
                <w:sz w:val="20"/>
                <w:szCs w:val="20"/>
                <w:lang w:eastAsia="en-AU"/>
              </w:rPr>
            </w:pPr>
            <w:ins w:id="725" w:author="Kong, Ellese" w:date="2025-11-10T16:48:00Z" w16du:dateUtc="2025-11-10T05:48:00Z">
              <w:r w:rsidRPr="00684C07">
                <w:rPr>
                  <w:rFonts w:eastAsia="Times New Roman" w:cs="Arial"/>
                  <w:color w:val="000000"/>
                  <w:sz w:val="20"/>
                  <w:szCs w:val="20"/>
                  <w:lang w:eastAsia="en-AU"/>
                </w:rPr>
                <w:t>75</w:t>
              </w:r>
            </w:ins>
          </w:p>
        </w:tc>
        <w:tc>
          <w:tcPr>
            <w:tcW w:w="4416" w:type="dxa"/>
            <w:hideMark/>
          </w:tcPr>
          <w:p w14:paraId="269C3029" w14:textId="77777777" w:rsidR="00631A63" w:rsidRPr="00684C07" w:rsidRDefault="00631A63" w:rsidP="00693D0B">
            <w:pPr>
              <w:rPr>
                <w:ins w:id="726" w:author="Kong, Ellese" w:date="2025-11-10T16:48:00Z" w16du:dateUtc="2025-11-10T05:48:00Z"/>
                <w:rFonts w:eastAsia="Times New Roman" w:cs="Arial"/>
                <w:color w:val="000000"/>
                <w:sz w:val="20"/>
                <w:szCs w:val="20"/>
                <w:lang w:eastAsia="en-AU"/>
              </w:rPr>
            </w:pPr>
            <w:ins w:id="727" w:author="Kong, Ellese" w:date="2025-11-10T16:48:00Z" w16du:dateUtc="2025-11-10T05:48:00Z">
              <w:r w:rsidRPr="00684C07">
                <w:rPr>
                  <w:rFonts w:eastAsia="Times New Roman" w:cs="Arial"/>
                  <w:color w:val="000000"/>
                  <w:sz w:val="20"/>
                  <w:szCs w:val="20"/>
                  <w:lang w:eastAsia="en-AU"/>
                </w:rPr>
                <w:t xml:space="preserve">Environmental Protection Subsidy from </w:t>
              </w:r>
              <w:proofErr w:type="spellStart"/>
              <w:r w:rsidRPr="00684C07">
                <w:rPr>
                  <w:rFonts w:eastAsia="Times New Roman" w:cs="Arial"/>
                  <w:color w:val="000000"/>
                  <w:sz w:val="20"/>
                  <w:szCs w:val="20"/>
                  <w:lang w:eastAsia="en-AU"/>
                </w:rPr>
                <w:t>Nan'an</w:t>
              </w:r>
              <w:proofErr w:type="spellEnd"/>
              <w:r w:rsidRPr="00684C07">
                <w:rPr>
                  <w:rFonts w:eastAsia="Times New Roman" w:cs="Arial"/>
                  <w:color w:val="000000"/>
                  <w:sz w:val="20"/>
                  <w:szCs w:val="20"/>
                  <w:lang w:eastAsia="en-AU"/>
                </w:rPr>
                <w:t xml:space="preserve"> City </w:t>
              </w:r>
              <w:proofErr w:type="spellStart"/>
              <w:r w:rsidRPr="00684C07">
                <w:rPr>
                  <w:rFonts w:eastAsia="Times New Roman" w:cs="Arial"/>
                  <w:color w:val="000000"/>
                  <w:sz w:val="20"/>
                  <w:szCs w:val="20"/>
                  <w:lang w:eastAsia="en-AU"/>
                </w:rPr>
                <w:t>Dongtian</w:t>
              </w:r>
              <w:proofErr w:type="spellEnd"/>
              <w:r w:rsidRPr="00684C07">
                <w:rPr>
                  <w:rFonts w:eastAsia="Times New Roman" w:cs="Arial"/>
                  <w:color w:val="000000"/>
                  <w:sz w:val="20"/>
                  <w:szCs w:val="20"/>
                  <w:lang w:eastAsia="en-AU"/>
                </w:rPr>
                <w:t xml:space="preserve"> Government</w:t>
              </w:r>
            </w:ins>
          </w:p>
        </w:tc>
        <w:tc>
          <w:tcPr>
            <w:tcW w:w="3200" w:type="dxa"/>
            <w:hideMark/>
          </w:tcPr>
          <w:p w14:paraId="50F04B84" w14:textId="77777777" w:rsidR="00631A63" w:rsidRPr="00684C07" w:rsidRDefault="00631A63" w:rsidP="00693D0B">
            <w:pPr>
              <w:jc w:val="center"/>
              <w:rPr>
                <w:ins w:id="728" w:author="Kong, Ellese" w:date="2025-11-10T16:48:00Z" w16du:dateUtc="2025-11-10T05:48:00Z"/>
                <w:rFonts w:eastAsia="Times New Roman" w:cs="Arial"/>
                <w:color w:val="000000"/>
                <w:sz w:val="20"/>
                <w:szCs w:val="20"/>
                <w:lang w:eastAsia="en-AU"/>
              </w:rPr>
            </w:pPr>
            <w:ins w:id="729"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14DB306" w14:textId="77777777" w:rsidTr="00693D0B">
        <w:trPr>
          <w:trHeight w:val="290"/>
          <w:ins w:id="730" w:author="Kong, Ellese" w:date="2025-11-10T16:48:00Z"/>
        </w:trPr>
        <w:tc>
          <w:tcPr>
            <w:tcW w:w="1039" w:type="dxa"/>
            <w:noWrap/>
            <w:hideMark/>
          </w:tcPr>
          <w:p w14:paraId="3959E1DF" w14:textId="77777777" w:rsidR="00631A63" w:rsidRPr="00684C07" w:rsidRDefault="00631A63" w:rsidP="00693D0B">
            <w:pPr>
              <w:rPr>
                <w:ins w:id="731" w:author="Kong, Ellese" w:date="2025-11-10T16:48:00Z" w16du:dateUtc="2025-11-10T05:48:00Z"/>
                <w:rFonts w:eastAsia="Times New Roman" w:cs="Arial"/>
                <w:color w:val="000000"/>
                <w:sz w:val="20"/>
                <w:szCs w:val="20"/>
                <w:lang w:eastAsia="en-AU"/>
              </w:rPr>
            </w:pPr>
            <w:ins w:id="732" w:author="Kong, Ellese" w:date="2025-11-10T16:48:00Z" w16du:dateUtc="2025-11-10T05:48:00Z">
              <w:r w:rsidRPr="00684C07">
                <w:rPr>
                  <w:rFonts w:eastAsia="Times New Roman" w:cs="Arial"/>
                  <w:color w:val="000000"/>
                  <w:sz w:val="20"/>
                  <w:szCs w:val="20"/>
                  <w:lang w:eastAsia="en-AU"/>
                </w:rPr>
                <w:t>76</w:t>
              </w:r>
            </w:ins>
          </w:p>
        </w:tc>
        <w:tc>
          <w:tcPr>
            <w:tcW w:w="4416" w:type="dxa"/>
            <w:hideMark/>
          </w:tcPr>
          <w:p w14:paraId="483B05F9" w14:textId="77777777" w:rsidR="00631A63" w:rsidRPr="00684C07" w:rsidRDefault="00631A63" w:rsidP="00693D0B">
            <w:pPr>
              <w:rPr>
                <w:ins w:id="733" w:author="Kong, Ellese" w:date="2025-11-10T16:48:00Z" w16du:dateUtc="2025-11-10T05:48:00Z"/>
                <w:rFonts w:eastAsia="Times New Roman" w:cs="Arial"/>
                <w:color w:val="000000"/>
                <w:sz w:val="20"/>
                <w:szCs w:val="20"/>
                <w:lang w:eastAsia="en-AU"/>
              </w:rPr>
            </w:pPr>
            <w:ins w:id="734" w:author="Kong, Ellese" w:date="2025-11-10T16:48:00Z" w16du:dateUtc="2025-11-10T05:48:00Z">
              <w:r w:rsidRPr="00684C07">
                <w:rPr>
                  <w:rFonts w:eastAsia="Times New Roman" w:cs="Arial"/>
                  <w:color w:val="000000"/>
                  <w:sz w:val="20"/>
                  <w:szCs w:val="20"/>
                  <w:lang w:eastAsia="en-AU"/>
                </w:rPr>
                <w:t>Fund for Natural Disaster Relief</w:t>
              </w:r>
            </w:ins>
          </w:p>
        </w:tc>
        <w:tc>
          <w:tcPr>
            <w:tcW w:w="3200" w:type="dxa"/>
            <w:hideMark/>
          </w:tcPr>
          <w:p w14:paraId="1B60F2C2" w14:textId="77777777" w:rsidR="00631A63" w:rsidRPr="00684C07" w:rsidRDefault="00631A63" w:rsidP="00693D0B">
            <w:pPr>
              <w:jc w:val="center"/>
              <w:rPr>
                <w:ins w:id="735" w:author="Kong, Ellese" w:date="2025-11-10T16:48:00Z" w16du:dateUtc="2025-11-10T05:48:00Z"/>
                <w:rFonts w:eastAsia="Times New Roman" w:cs="Arial"/>
                <w:color w:val="000000"/>
                <w:sz w:val="20"/>
                <w:szCs w:val="20"/>
                <w:lang w:eastAsia="en-AU"/>
              </w:rPr>
            </w:pPr>
            <w:ins w:id="736" w:author="Kong, Ellese" w:date="2025-11-10T16:48:00Z" w16du:dateUtc="2025-11-10T05:48:00Z">
              <w:r w:rsidRPr="00684C07">
                <w:rPr>
                  <w:rFonts w:eastAsia="Times New Roman" w:cs="Arial"/>
                  <w:color w:val="000000"/>
                  <w:sz w:val="20"/>
                  <w:szCs w:val="20"/>
                  <w:lang w:eastAsia="en-AU"/>
                </w:rPr>
                <w:t>Grant</w:t>
              </w:r>
            </w:ins>
          </w:p>
        </w:tc>
      </w:tr>
      <w:tr w:rsidR="00631A63" w:rsidRPr="00684C07" w14:paraId="391508EC" w14:textId="77777777" w:rsidTr="00693D0B">
        <w:trPr>
          <w:trHeight w:val="750"/>
          <w:ins w:id="737" w:author="Kong, Ellese" w:date="2025-11-10T16:48:00Z"/>
        </w:trPr>
        <w:tc>
          <w:tcPr>
            <w:tcW w:w="1039" w:type="dxa"/>
            <w:noWrap/>
            <w:hideMark/>
          </w:tcPr>
          <w:p w14:paraId="4CD9D002" w14:textId="77777777" w:rsidR="00631A63" w:rsidRPr="00684C07" w:rsidRDefault="00631A63" w:rsidP="00693D0B">
            <w:pPr>
              <w:rPr>
                <w:ins w:id="738" w:author="Kong, Ellese" w:date="2025-11-10T16:48:00Z" w16du:dateUtc="2025-11-10T05:48:00Z"/>
                <w:rFonts w:eastAsia="Times New Roman" w:cs="Arial"/>
                <w:color w:val="000000"/>
                <w:sz w:val="20"/>
                <w:szCs w:val="20"/>
                <w:lang w:eastAsia="en-AU"/>
              </w:rPr>
            </w:pPr>
            <w:ins w:id="739" w:author="Kong, Ellese" w:date="2025-11-10T16:48:00Z" w16du:dateUtc="2025-11-10T05:48:00Z">
              <w:r w:rsidRPr="00684C07">
                <w:rPr>
                  <w:rFonts w:eastAsia="Times New Roman" w:cs="Arial"/>
                  <w:color w:val="000000"/>
                  <w:sz w:val="20"/>
                  <w:szCs w:val="20"/>
                  <w:lang w:eastAsia="en-AU"/>
                </w:rPr>
                <w:t>77</w:t>
              </w:r>
            </w:ins>
          </w:p>
        </w:tc>
        <w:tc>
          <w:tcPr>
            <w:tcW w:w="4416" w:type="dxa"/>
            <w:hideMark/>
          </w:tcPr>
          <w:p w14:paraId="5B0DCD0B" w14:textId="77777777" w:rsidR="00631A63" w:rsidRPr="00684C07" w:rsidRDefault="00631A63" w:rsidP="00693D0B">
            <w:pPr>
              <w:rPr>
                <w:ins w:id="740" w:author="Kong, Ellese" w:date="2025-11-10T16:48:00Z" w16du:dateUtc="2025-11-10T05:48:00Z"/>
                <w:rFonts w:eastAsia="Times New Roman" w:cs="Arial"/>
                <w:color w:val="000000"/>
                <w:sz w:val="20"/>
                <w:szCs w:val="20"/>
                <w:lang w:eastAsia="en-AU"/>
              </w:rPr>
            </w:pPr>
            <w:ins w:id="741" w:author="Kong, Ellese" w:date="2025-11-10T16:48:00Z" w16du:dateUtc="2025-11-10T05:48:00Z">
              <w:r w:rsidRPr="00684C07">
                <w:rPr>
                  <w:rFonts w:eastAsia="Times New Roman" w:cs="Arial"/>
                  <w:color w:val="000000"/>
                  <w:sz w:val="20"/>
                  <w:szCs w:val="20"/>
                  <w:lang w:eastAsia="en-AU"/>
                </w:rPr>
                <w:t xml:space="preserve"> Supporting Fund for Science and Technology Expenses by </w:t>
              </w:r>
              <w:proofErr w:type="spellStart"/>
              <w:r w:rsidRPr="00684C07">
                <w:rPr>
                  <w:rFonts w:eastAsia="Times New Roman" w:cs="Arial"/>
                  <w:color w:val="000000"/>
                  <w:sz w:val="20"/>
                  <w:szCs w:val="20"/>
                  <w:lang w:eastAsia="en-AU"/>
                </w:rPr>
                <w:t>Zengcheng</w:t>
              </w:r>
              <w:proofErr w:type="spellEnd"/>
              <w:r w:rsidRPr="00684C07">
                <w:rPr>
                  <w:rFonts w:eastAsia="Times New Roman" w:cs="Arial"/>
                  <w:color w:val="000000"/>
                  <w:sz w:val="20"/>
                  <w:szCs w:val="20"/>
                  <w:lang w:eastAsia="en-AU"/>
                </w:rPr>
                <w:t xml:space="preserve"> Local </w:t>
              </w:r>
              <w:r w:rsidRPr="00684C07">
                <w:rPr>
                  <w:rFonts w:eastAsia="Times New Roman" w:cs="Arial"/>
                  <w:color w:val="000000"/>
                  <w:sz w:val="20"/>
                  <w:szCs w:val="20"/>
                  <w:lang w:eastAsia="en-AU"/>
                </w:rPr>
                <w:br/>
                <w:t>Governments</w:t>
              </w:r>
            </w:ins>
          </w:p>
        </w:tc>
        <w:tc>
          <w:tcPr>
            <w:tcW w:w="3200" w:type="dxa"/>
            <w:noWrap/>
            <w:hideMark/>
          </w:tcPr>
          <w:p w14:paraId="3B80038D" w14:textId="77777777" w:rsidR="00631A63" w:rsidRPr="00684C07" w:rsidRDefault="00631A63" w:rsidP="00693D0B">
            <w:pPr>
              <w:jc w:val="center"/>
              <w:rPr>
                <w:ins w:id="742" w:author="Kong, Ellese" w:date="2025-11-10T16:48:00Z" w16du:dateUtc="2025-11-10T05:48:00Z"/>
                <w:rFonts w:eastAsia="Times New Roman" w:cs="Arial"/>
                <w:color w:val="000000"/>
                <w:sz w:val="20"/>
                <w:szCs w:val="20"/>
                <w:lang w:eastAsia="en-AU"/>
              </w:rPr>
            </w:pPr>
            <w:ins w:id="743"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5628BAB0" w14:textId="77777777" w:rsidTr="00693D0B">
        <w:trPr>
          <w:trHeight w:val="290"/>
          <w:ins w:id="744" w:author="Kong, Ellese" w:date="2025-11-10T16:48:00Z"/>
        </w:trPr>
        <w:tc>
          <w:tcPr>
            <w:tcW w:w="1039" w:type="dxa"/>
            <w:noWrap/>
            <w:hideMark/>
          </w:tcPr>
          <w:p w14:paraId="77041142" w14:textId="77777777" w:rsidR="00631A63" w:rsidRPr="00684C07" w:rsidRDefault="00631A63" w:rsidP="00693D0B">
            <w:pPr>
              <w:rPr>
                <w:ins w:id="745" w:author="Kong, Ellese" w:date="2025-11-10T16:48:00Z" w16du:dateUtc="2025-11-10T05:48:00Z"/>
                <w:rFonts w:eastAsia="Times New Roman" w:cs="Arial"/>
                <w:color w:val="000000"/>
                <w:sz w:val="20"/>
                <w:szCs w:val="20"/>
                <w:lang w:eastAsia="en-AU"/>
              </w:rPr>
            </w:pPr>
            <w:ins w:id="746" w:author="Kong, Ellese" w:date="2025-11-10T16:48:00Z" w16du:dateUtc="2025-11-10T05:48:00Z">
              <w:r w:rsidRPr="00684C07">
                <w:rPr>
                  <w:rFonts w:eastAsia="Times New Roman" w:cs="Arial"/>
                  <w:color w:val="000000"/>
                  <w:sz w:val="20"/>
                  <w:szCs w:val="20"/>
                  <w:lang w:eastAsia="en-AU"/>
                </w:rPr>
                <w:lastRenderedPageBreak/>
                <w:t>78</w:t>
              </w:r>
            </w:ins>
          </w:p>
        </w:tc>
        <w:tc>
          <w:tcPr>
            <w:tcW w:w="4416" w:type="dxa"/>
            <w:hideMark/>
          </w:tcPr>
          <w:p w14:paraId="721714C6" w14:textId="77777777" w:rsidR="00631A63" w:rsidRPr="00684C07" w:rsidRDefault="00631A63" w:rsidP="00693D0B">
            <w:pPr>
              <w:rPr>
                <w:ins w:id="747" w:author="Kong, Ellese" w:date="2025-11-10T16:48:00Z" w16du:dateUtc="2025-11-10T05:48:00Z"/>
                <w:rFonts w:eastAsia="Times New Roman" w:cs="Arial"/>
                <w:color w:val="000000"/>
                <w:sz w:val="20"/>
                <w:szCs w:val="20"/>
                <w:lang w:eastAsia="en-AU"/>
              </w:rPr>
            </w:pPr>
            <w:ins w:id="748" w:author="Kong, Ellese" w:date="2025-11-10T16:48:00Z" w16du:dateUtc="2025-11-10T05:48:00Z">
              <w:r w:rsidRPr="00684C07">
                <w:rPr>
                  <w:rFonts w:eastAsia="Times New Roman" w:cs="Arial"/>
                  <w:color w:val="000000"/>
                  <w:sz w:val="20"/>
                  <w:szCs w:val="20"/>
                  <w:lang w:eastAsia="en-AU"/>
                </w:rPr>
                <w:t>Subsidy for Chief Technology Officer</w:t>
              </w:r>
            </w:ins>
          </w:p>
        </w:tc>
        <w:tc>
          <w:tcPr>
            <w:tcW w:w="3200" w:type="dxa"/>
            <w:hideMark/>
          </w:tcPr>
          <w:p w14:paraId="7A84DD3F" w14:textId="77777777" w:rsidR="00631A63" w:rsidRPr="00684C07" w:rsidRDefault="00631A63" w:rsidP="00693D0B">
            <w:pPr>
              <w:jc w:val="center"/>
              <w:rPr>
                <w:ins w:id="749" w:author="Kong, Ellese" w:date="2025-11-10T16:48:00Z" w16du:dateUtc="2025-11-10T05:48:00Z"/>
                <w:rFonts w:eastAsia="Times New Roman" w:cs="Arial"/>
                <w:color w:val="000000"/>
                <w:sz w:val="20"/>
                <w:szCs w:val="20"/>
                <w:lang w:eastAsia="en-AU"/>
              </w:rPr>
            </w:pPr>
            <w:ins w:id="750"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92C4760" w14:textId="77777777" w:rsidTr="00693D0B">
        <w:trPr>
          <w:trHeight w:val="500"/>
          <w:ins w:id="751" w:author="Kong, Ellese" w:date="2025-11-10T16:48:00Z"/>
        </w:trPr>
        <w:tc>
          <w:tcPr>
            <w:tcW w:w="1039" w:type="dxa"/>
            <w:noWrap/>
            <w:hideMark/>
          </w:tcPr>
          <w:p w14:paraId="738ED511" w14:textId="77777777" w:rsidR="00631A63" w:rsidRPr="00684C07" w:rsidRDefault="00631A63" w:rsidP="00693D0B">
            <w:pPr>
              <w:rPr>
                <w:ins w:id="752" w:author="Kong, Ellese" w:date="2025-11-10T16:48:00Z" w16du:dateUtc="2025-11-10T05:48:00Z"/>
                <w:rFonts w:eastAsia="Times New Roman" w:cs="Arial"/>
                <w:color w:val="000000"/>
                <w:sz w:val="20"/>
                <w:szCs w:val="20"/>
                <w:lang w:eastAsia="en-AU"/>
              </w:rPr>
            </w:pPr>
            <w:ins w:id="753" w:author="Kong, Ellese" w:date="2025-11-10T16:48:00Z" w16du:dateUtc="2025-11-10T05:48:00Z">
              <w:r w:rsidRPr="00684C07">
                <w:rPr>
                  <w:rFonts w:eastAsia="Times New Roman" w:cs="Arial"/>
                  <w:color w:val="000000"/>
                  <w:sz w:val="20"/>
                  <w:szCs w:val="20"/>
                  <w:lang w:eastAsia="en-AU"/>
                </w:rPr>
                <w:t>79</w:t>
              </w:r>
            </w:ins>
          </w:p>
        </w:tc>
        <w:tc>
          <w:tcPr>
            <w:tcW w:w="4416" w:type="dxa"/>
            <w:hideMark/>
          </w:tcPr>
          <w:p w14:paraId="4990D2EE" w14:textId="77777777" w:rsidR="00631A63" w:rsidRPr="00684C07" w:rsidRDefault="00631A63" w:rsidP="00693D0B">
            <w:pPr>
              <w:rPr>
                <w:ins w:id="754" w:author="Kong, Ellese" w:date="2025-11-10T16:48:00Z" w16du:dateUtc="2025-11-10T05:48:00Z"/>
                <w:rFonts w:eastAsia="Times New Roman" w:cs="Arial"/>
                <w:color w:val="000000"/>
                <w:sz w:val="20"/>
                <w:szCs w:val="20"/>
                <w:lang w:eastAsia="en-AU"/>
              </w:rPr>
            </w:pPr>
            <w:ins w:id="755" w:author="Kong, Ellese" w:date="2025-11-10T16:48:00Z" w16du:dateUtc="2025-11-10T05:48:00Z">
              <w:r w:rsidRPr="00684C07">
                <w:rPr>
                  <w:rFonts w:eastAsia="Times New Roman" w:cs="Arial"/>
                  <w:color w:val="000000"/>
                  <w:sz w:val="20"/>
                  <w:szCs w:val="20"/>
                  <w:lang w:eastAsia="en-AU"/>
                </w:rPr>
                <w:t>Supporting Fund for the Development from Guangzhou Local Governments</w:t>
              </w:r>
            </w:ins>
          </w:p>
        </w:tc>
        <w:tc>
          <w:tcPr>
            <w:tcW w:w="3200" w:type="dxa"/>
            <w:noWrap/>
            <w:hideMark/>
          </w:tcPr>
          <w:p w14:paraId="53F8C1B6" w14:textId="77777777" w:rsidR="00631A63" w:rsidRPr="00684C07" w:rsidRDefault="00631A63" w:rsidP="00693D0B">
            <w:pPr>
              <w:jc w:val="center"/>
              <w:rPr>
                <w:ins w:id="756" w:author="Kong, Ellese" w:date="2025-11-10T16:48:00Z" w16du:dateUtc="2025-11-10T05:48:00Z"/>
                <w:rFonts w:eastAsia="Times New Roman" w:cs="Arial"/>
                <w:color w:val="000000"/>
                <w:sz w:val="20"/>
                <w:szCs w:val="20"/>
                <w:lang w:eastAsia="en-AU"/>
              </w:rPr>
            </w:pPr>
            <w:ins w:id="757"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146DAD04" w14:textId="77777777" w:rsidTr="00693D0B">
        <w:trPr>
          <w:trHeight w:val="750"/>
          <w:ins w:id="758" w:author="Kong, Ellese" w:date="2025-11-10T16:48:00Z"/>
        </w:trPr>
        <w:tc>
          <w:tcPr>
            <w:tcW w:w="1039" w:type="dxa"/>
            <w:noWrap/>
            <w:hideMark/>
          </w:tcPr>
          <w:p w14:paraId="02BAE2B4" w14:textId="77777777" w:rsidR="00631A63" w:rsidRPr="00684C07" w:rsidRDefault="00631A63" w:rsidP="00693D0B">
            <w:pPr>
              <w:rPr>
                <w:ins w:id="759" w:author="Kong, Ellese" w:date="2025-11-10T16:48:00Z" w16du:dateUtc="2025-11-10T05:48:00Z"/>
                <w:rFonts w:eastAsia="Times New Roman" w:cs="Arial"/>
                <w:color w:val="000000"/>
                <w:sz w:val="20"/>
                <w:szCs w:val="20"/>
                <w:lang w:eastAsia="en-AU"/>
              </w:rPr>
            </w:pPr>
            <w:ins w:id="760" w:author="Kong, Ellese" w:date="2025-11-10T16:48:00Z" w16du:dateUtc="2025-11-10T05:48:00Z">
              <w:r w:rsidRPr="00684C07">
                <w:rPr>
                  <w:rFonts w:eastAsia="Times New Roman" w:cs="Arial"/>
                  <w:color w:val="000000"/>
                  <w:sz w:val="20"/>
                  <w:szCs w:val="20"/>
                  <w:lang w:eastAsia="en-AU"/>
                </w:rPr>
                <w:t>80</w:t>
              </w:r>
            </w:ins>
          </w:p>
        </w:tc>
        <w:tc>
          <w:tcPr>
            <w:tcW w:w="4416" w:type="dxa"/>
            <w:hideMark/>
          </w:tcPr>
          <w:p w14:paraId="5697C90A" w14:textId="77777777" w:rsidR="00631A63" w:rsidRPr="00684C07" w:rsidRDefault="00631A63" w:rsidP="00693D0B">
            <w:pPr>
              <w:rPr>
                <w:ins w:id="761" w:author="Kong, Ellese" w:date="2025-11-10T16:48:00Z" w16du:dateUtc="2025-11-10T05:48:00Z"/>
                <w:rFonts w:eastAsia="Times New Roman" w:cs="Arial"/>
                <w:color w:val="000000"/>
                <w:sz w:val="20"/>
                <w:szCs w:val="20"/>
                <w:lang w:eastAsia="en-AU"/>
              </w:rPr>
            </w:pPr>
            <w:ins w:id="762" w:author="Kong, Ellese" w:date="2025-11-10T16:48:00Z" w16du:dateUtc="2025-11-10T05:48:00Z">
              <w:r w:rsidRPr="00684C07">
                <w:rPr>
                  <w:rFonts w:eastAsia="Times New Roman" w:cs="Arial"/>
                  <w:color w:val="000000"/>
                  <w:sz w:val="20"/>
                  <w:szCs w:val="20"/>
                  <w:lang w:eastAsia="en-AU"/>
                </w:rPr>
                <w:t>Electricity Incentive Reward of Production Increase and Efficiency Increase for Eligible Enterprise of the First Quarter of 2019</w:t>
              </w:r>
            </w:ins>
          </w:p>
        </w:tc>
        <w:tc>
          <w:tcPr>
            <w:tcW w:w="3200" w:type="dxa"/>
            <w:hideMark/>
          </w:tcPr>
          <w:p w14:paraId="18086093" w14:textId="77777777" w:rsidR="00631A63" w:rsidRPr="00684C07" w:rsidRDefault="00631A63" w:rsidP="00693D0B">
            <w:pPr>
              <w:jc w:val="center"/>
              <w:rPr>
                <w:ins w:id="763" w:author="Kong, Ellese" w:date="2025-11-10T16:48:00Z" w16du:dateUtc="2025-11-10T05:48:00Z"/>
                <w:rFonts w:eastAsia="Times New Roman" w:cs="Arial"/>
                <w:color w:val="000000"/>
                <w:sz w:val="20"/>
                <w:szCs w:val="20"/>
                <w:lang w:eastAsia="en-AU"/>
              </w:rPr>
            </w:pPr>
            <w:ins w:id="76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FCBDED7" w14:textId="77777777" w:rsidTr="00693D0B">
        <w:trPr>
          <w:trHeight w:val="500"/>
          <w:ins w:id="765" w:author="Kong, Ellese" w:date="2025-11-10T16:48:00Z"/>
        </w:trPr>
        <w:tc>
          <w:tcPr>
            <w:tcW w:w="1039" w:type="dxa"/>
            <w:noWrap/>
            <w:hideMark/>
          </w:tcPr>
          <w:p w14:paraId="4E931C1D" w14:textId="77777777" w:rsidR="00631A63" w:rsidRPr="00684C07" w:rsidRDefault="00631A63" w:rsidP="00693D0B">
            <w:pPr>
              <w:rPr>
                <w:ins w:id="766" w:author="Kong, Ellese" w:date="2025-11-10T16:48:00Z" w16du:dateUtc="2025-11-10T05:48:00Z"/>
                <w:rFonts w:eastAsia="Times New Roman" w:cs="Arial"/>
                <w:color w:val="000000"/>
                <w:sz w:val="20"/>
                <w:szCs w:val="20"/>
                <w:lang w:eastAsia="en-AU"/>
              </w:rPr>
            </w:pPr>
            <w:ins w:id="767" w:author="Kong, Ellese" w:date="2025-11-10T16:48:00Z" w16du:dateUtc="2025-11-10T05:48:00Z">
              <w:r w:rsidRPr="00684C07">
                <w:rPr>
                  <w:rFonts w:eastAsia="Times New Roman" w:cs="Arial"/>
                  <w:color w:val="000000"/>
                  <w:sz w:val="20"/>
                  <w:szCs w:val="20"/>
                  <w:lang w:eastAsia="en-AU"/>
                </w:rPr>
                <w:t>81</w:t>
              </w:r>
            </w:ins>
          </w:p>
        </w:tc>
        <w:tc>
          <w:tcPr>
            <w:tcW w:w="4416" w:type="dxa"/>
            <w:hideMark/>
          </w:tcPr>
          <w:p w14:paraId="7CAA5E12" w14:textId="77777777" w:rsidR="00631A63" w:rsidRPr="00684C07" w:rsidRDefault="00631A63" w:rsidP="00693D0B">
            <w:pPr>
              <w:rPr>
                <w:ins w:id="768" w:author="Kong, Ellese" w:date="2025-11-10T16:48:00Z" w16du:dateUtc="2025-11-10T05:48:00Z"/>
                <w:rFonts w:eastAsia="Times New Roman" w:cs="Arial"/>
                <w:color w:val="000000"/>
                <w:sz w:val="20"/>
                <w:szCs w:val="20"/>
                <w:lang w:eastAsia="en-AU"/>
              </w:rPr>
            </w:pPr>
            <w:ins w:id="769" w:author="Kong, Ellese" w:date="2025-11-10T16:48:00Z" w16du:dateUtc="2025-11-10T05:48:00Z">
              <w:r w:rsidRPr="00684C07">
                <w:rPr>
                  <w:rFonts w:eastAsia="Times New Roman" w:cs="Arial"/>
                  <w:color w:val="000000"/>
                  <w:sz w:val="20"/>
                  <w:szCs w:val="20"/>
                  <w:lang w:eastAsia="en-AU"/>
                </w:rPr>
                <w:t xml:space="preserve">Subsidy from Guangzhou Industry and Information Technology Bureau </w:t>
              </w:r>
            </w:ins>
          </w:p>
        </w:tc>
        <w:tc>
          <w:tcPr>
            <w:tcW w:w="3200" w:type="dxa"/>
            <w:hideMark/>
          </w:tcPr>
          <w:p w14:paraId="2EE7DB11" w14:textId="77777777" w:rsidR="00631A63" w:rsidRPr="00684C07" w:rsidRDefault="00631A63" w:rsidP="00693D0B">
            <w:pPr>
              <w:jc w:val="center"/>
              <w:rPr>
                <w:ins w:id="770" w:author="Kong, Ellese" w:date="2025-11-10T16:48:00Z" w16du:dateUtc="2025-11-10T05:48:00Z"/>
                <w:rFonts w:eastAsia="Times New Roman" w:cs="Arial"/>
                <w:color w:val="000000"/>
                <w:sz w:val="20"/>
                <w:szCs w:val="20"/>
                <w:lang w:eastAsia="en-AU"/>
              </w:rPr>
            </w:pPr>
            <w:ins w:id="771"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DF2EDBD" w14:textId="77777777" w:rsidTr="00693D0B">
        <w:trPr>
          <w:trHeight w:val="290"/>
          <w:ins w:id="772" w:author="Kong, Ellese" w:date="2025-11-10T16:48:00Z"/>
        </w:trPr>
        <w:tc>
          <w:tcPr>
            <w:tcW w:w="1039" w:type="dxa"/>
            <w:noWrap/>
            <w:hideMark/>
          </w:tcPr>
          <w:p w14:paraId="1B309268" w14:textId="77777777" w:rsidR="00631A63" w:rsidRPr="00684C07" w:rsidRDefault="00631A63" w:rsidP="00693D0B">
            <w:pPr>
              <w:rPr>
                <w:ins w:id="773" w:author="Kong, Ellese" w:date="2025-11-10T16:48:00Z" w16du:dateUtc="2025-11-10T05:48:00Z"/>
                <w:rFonts w:eastAsia="Times New Roman" w:cs="Arial"/>
                <w:color w:val="000000"/>
                <w:sz w:val="20"/>
                <w:szCs w:val="20"/>
                <w:lang w:eastAsia="en-AU"/>
              </w:rPr>
            </w:pPr>
            <w:ins w:id="774" w:author="Kong, Ellese" w:date="2025-11-10T16:48:00Z" w16du:dateUtc="2025-11-10T05:48:00Z">
              <w:r w:rsidRPr="00684C07">
                <w:rPr>
                  <w:rFonts w:eastAsia="Times New Roman" w:cs="Arial"/>
                  <w:color w:val="000000"/>
                  <w:sz w:val="20"/>
                  <w:szCs w:val="20"/>
                  <w:lang w:eastAsia="en-AU"/>
                </w:rPr>
                <w:t>82</w:t>
              </w:r>
            </w:ins>
          </w:p>
        </w:tc>
        <w:tc>
          <w:tcPr>
            <w:tcW w:w="4416" w:type="dxa"/>
            <w:hideMark/>
          </w:tcPr>
          <w:p w14:paraId="316D7161" w14:textId="77777777" w:rsidR="00631A63" w:rsidRPr="00684C07" w:rsidRDefault="00631A63" w:rsidP="00693D0B">
            <w:pPr>
              <w:rPr>
                <w:ins w:id="775" w:author="Kong, Ellese" w:date="2025-11-10T16:48:00Z" w16du:dateUtc="2025-11-10T05:48:00Z"/>
                <w:rFonts w:eastAsia="Times New Roman" w:cs="Arial"/>
                <w:color w:val="000000"/>
                <w:sz w:val="20"/>
                <w:szCs w:val="20"/>
                <w:lang w:eastAsia="en-AU"/>
              </w:rPr>
            </w:pPr>
            <w:ins w:id="776" w:author="Kong, Ellese" w:date="2025-11-10T16:48:00Z" w16du:dateUtc="2025-11-10T05:48:00Z">
              <w:r w:rsidRPr="00684C07">
                <w:rPr>
                  <w:rFonts w:eastAsia="Times New Roman" w:cs="Arial"/>
                  <w:color w:val="000000"/>
                  <w:sz w:val="20"/>
                  <w:szCs w:val="20"/>
                  <w:lang w:eastAsia="en-AU"/>
                </w:rPr>
                <w:t>Export Assistance Grant</w:t>
              </w:r>
            </w:ins>
          </w:p>
        </w:tc>
        <w:tc>
          <w:tcPr>
            <w:tcW w:w="3200" w:type="dxa"/>
            <w:noWrap/>
            <w:hideMark/>
          </w:tcPr>
          <w:p w14:paraId="4EA368A9" w14:textId="77777777" w:rsidR="00631A63" w:rsidRPr="00684C07" w:rsidRDefault="00631A63" w:rsidP="00693D0B">
            <w:pPr>
              <w:jc w:val="center"/>
              <w:rPr>
                <w:ins w:id="777" w:author="Kong, Ellese" w:date="2025-11-10T16:48:00Z" w16du:dateUtc="2025-11-10T05:48:00Z"/>
                <w:rFonts w:eastAsia="Times New Roman" w:cs="Arial"/>
                <w:color w:val="000000"/>
                <w:sz w:val="20"/>
                <w:szCs w:val="20"/>
                <w:lang w:eastAsia="en-AU"/>
              </w:rPr>
            </w:pPr>
            <w:ins w:id="778"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4F925B90" w14:textId="77777777" w:rsidTr="00693D0B">
        <w:trPr>
          <w:trHeight w:val="500"/>
          <w:ins w:id="779" w:author="Kong, Ellese" w:date="2025-11-10T16:48:00Z"/>
        </w:trPr>
        <w:tc>
          <w:tcPr>
            <w:tcW w:w="1039" w:type="dxa"/>
            <w:noWrap/>
            <w:hideMark/>
          </w:tcPr>
          <w:p w14:paraId="1B975D67" w14:textId="77777777" w:rsidR="00631A63" w:rsidRPr="00684C07" w:rsidRDefault="00631A63" w:rsidP="00693D0B">
            <w:pPr>
              <w:rPr>
                <w:ins w:id="780" w:author="Kong, Ellese" w:date="2025-11-10T16:48:00Z" w16du:dateUtc="2025-11-10T05:48:00Z"/>
                <w:rFonts w:eastAsia="Times New Roman" w:cs="Arial"/>
                <w:color w:val="000000"/>
                <w:sz w:val="20"/>
                <w:szCs w:val="20"/>
                <w:lang w:eastAsia="en-AU"/>
              </w:rPr>
            </w:pPr>
            <w:ins w:id="781" w:author="Kong, Ellese" w:date="2025-11-10T16:48:00Z" w16du:dateUtc="2025-11-10T05:48:00Z">
              <w:r w:rsidRPr="00684C07">
                <w:rPr>
                  <w:rFonts w:eastAsia="Times New Roman" w:cs="Arial"/>
                  <w:color w:val="000000"/>
                  <w:sz w:val="20"/>
                  <w:szCs w:val="20"/>
                  <w:lang w:eastAsia="en-AU"/>
                </w:rPr>
                <w:t>83</w:t>
              </w:r>
            </w:ins>
          </w:p>
        </w:tc>
        <w:tc>
          <w:tcPr>
            <w:tcW w:w="4416" w:type="dxa"/>
            <w:hideMark/>
          </w:tcPr>
          <w:p w14:paraId="18E70812" w14:textId="77777777" w:rsidR="00631A63" w:rsidRPr="00684C07" w:rsidRDefault="00631A63" w:rsidP="00693D0B">
            <w:pPr>
              <w:rPr>
                <w:ins w:id="782" w:author="Kong, Ellese" w:date="2025-11-10T16:48:00Z" w16du:dateUtc="2025-11-10T05:48:00Z"/>
                <w:rFonts w:eastAsia="Times New Roman" w:cs="Arial"/>
                <w:color w:val="000000"/>
                <w:sz w:val="20"/>
                <w:szCs w:val="20"/>
                <w:lang w:eastAsia="en-AU"/>
              </w:rPr>
            </w:pPr>
            <w:ins w:id="783" w:author="Kong, Ellese" w:date="2025-11-10T16:48:00Z" w16du:dateUtc="2025-11-10T05:48:00Z">
              <w:r w:rsidRPr="00684C07">
                <w:rPr>
                  <w:rFonts w:eastAsia="Times New Roman" w:cs="Arial"/>
                  <w:color w:val="000000"/>
                  <w:sz w:val="20"/>
                  <w:szCs w:val="20"/>
                  <w:lang w:eastAsia="en-AU"/>
                </w:rPr>
                <w:t>Research &amp; Development (R&amp;D) Assistance Grant</w:t>
              </w:r>
            </w:ins>
          </w:p>
        </w:tc>
        <w:tc>
          <w:tcPr>
            <w:tcW w:w="3200" w:type="dxa"/>
            <w:noWrap/>
            <w:hideMark/>
          </w:tcPr>
          <w:p w14:paraId="722D513C" w14:textId="77777777" w:rsidR="00631A63" w:rsidRPr="00684C07" w:rsidRDefault="00631A63" w:rsidP="00693D0B">
            <w:pPr>
              <w:jc w:val="center"/>
              <w:rPr>
                <w:ins w:id="784" w:author="Kong, Ellese" w:date="2025-11-10T16:48:00Z" w16du:dateUtc="2025-11-10T05:48:00Z"/>
                <w:rFonts w:eastAsia="Times New Roman" w:cs="Arial"/>
                <w:color w:val="000000"/>
                <w:sz w:val="20"/>
                <w:szCs w:val="20"/>
                <w:lang w:eastAsia="en-AU"/>
              </w:rPr>
            </w:pPr>
            <w:ins w:id="785"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0DC9ABE4" w14:textId="77777777" w:rsidTr="00693D0B">
        <w:trPr>
          <w:trHeight w:val="1000"/>
          <w:ins w:id="786" w:author="Kong, Ellese" w:date="2025-11-10T16:48:00Z"/>
        </w:trPr>
        <w:tc>
          <w:tcPr>
            <w:tcW w:w="1039" w:type="dxa"/>
            <w:noWrap/>
            <w:hideMark/>
          </w:tcPr>
          <w:p w14:paraId="3CCF8B63" w14:textId="77777777" w:rsidR="00631A63" w:rsidRPr="00684C07" w:rsidRDefault="00631A63" w:rsidP="00693D0B">
            <w:pPr>
              <w:rPr>
                <w:ins w:id="787" w:author="Kong, Ellese" w:date="2025-11-10T16:48:00Z" w16du:dateUtc="2025-11-10T05:48:00Z"/>
                <w:rFonts w:eastAsia="Times New Roman" w:cs="Arial"/>
                <w:color w:val="000000"/>
                <w:sz w:val="20"/>
                <w:szCs w:val="20"/>
                <w:lang w:eastAsia="en-AU"/>
              </w:rPr>
            </w:pPr>
            <w:ins w:id="788" w:author="Kong, Ellese" w:date="2025-11-10T16:48:00Z" w16du:dateUtc="2025-11-10T05:48:00Z">
              <w:r w:rsidRPr="00684C07">
                <w:rPr>
                  <w:rFonts w:eastAsia="Times New Roman" w:cs="Arial"/>
                  <w:color w:val="000000"/>
                  <w:sz w:val="20"/>
                  <w:szCs w:val="20"/>
                  <w:lang w:eastAsia="en-AU"/>
                </w:rPr>
                <w:t>84</w:t>
              </w:r>
            </w:ins>
          </w:p>
        </w:tc>
        <w:tc>
          <w:tcPr>
            <w:tcW w:w="4416" w:type="dxa"/>
            <w:hideMark/>
          </w:tcPr>
          <w:p w14:paraId="01233A46" w14:textId="77777777" w:rsidR="00631A63" w:rsidRPr="00684C07" w:rsidRDefault="00631A63" w:rsidP="00693D0B">
            <w:pPr>
              <w:rPr>
                <w:ins w:id="789" w:author="Kong, Ellese" w:date="2025-11-10T16:48:00Z" w16du:dateUtc="2025-11-10T05:48:00Z"/>
                <w:rFonts w:eastAsia="Times New Roman" w:cs="Arial"/>
                <w:color w:val="000000"/>
                <w:sz w:val="20"/>
                <w:szCs w:val="20"/>
                <w:lang w:eastAsia="en-AU"/>
              </w:rPr>
            </w:pPr>
            <w:ins w:id="790" w:author="Kong, Ellese" w:date="2025-11-10T16:48:00Z" w16du:dateUtc="2025-11-10T05:48:00Z">
              <w:r w:rsidRPr="00684C07">
                <w:rPr>
                  <w:rFonts w:eastAsia="Times New Roman" w:cs="Arial"/>
                  <w:color w:val="000000"/>
                  <w:sz w:val="20"/>
                  <w:szCs w:val="20"/>
                  <w:lang w:eastAsia="en-AU"/>
                </w:rPr>
                <w:t>Supporting fund provided to Service Outsourcing Enterprises for the Establishment of their Brands and the Acquisition of their International Qualification Accreditations</w:t>
              </w:r>
            </w:ins>
          </w:p>
        </w:tc>
        <w:tc>
          <w:tcPr>
            <w:tcW w:w="3200" w:type="dxa"/>
            <w:noWrap/>
            <w:hideMark/>
          </w:tcPr>
          <w:p w14:paraId="3F7F32B9" w14:textId="77777777" w:rsidR="00631A63" w:rsidRPr="00684C07" w:rsidRDefault="00631A63" w:rsidP="00693D0B">
            <w:pPr>
              <w:jc w:val="center"/>
              <w:rPr>
                <w:ins w:id="791" w:author="Kong, Ellese" w:date="2025-11-10T16:48:00Z" w16du:dateUtc="2025-11-10T05:48:00Z"/>
                <w:rFonts w:eastAsia="Times New Roman" w:cs="Arial"/>
                <w:color w:val="000000"/>
                <w:sz w:val="20"/>
                <w:szCs w:val="20"/>
                <w:lang w:eastAsia="en-AU"/>
              </w:rPr>
            </w:pPr>
            <w:ins w:id="792"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5F52C104" w14:textId="77777777" w:rsidTr="00693D0B">
        <w:trPr>
          <w:trHeight w:val="750"/>
          <w:ins w:id="793" w:author="Kong, Ellese" w:date="2025-11-10T16:48:00Z"/>
        </w:trPr>
        <w:tc>
          <w:tcPr>
            <w:tcW w:w="1039" w:type="dxa"/>
            <w:noWrap/>
            <w:hideMark/>
          </w:tcPr>
          <w:p w14:paraId="0CD4101D" w14:textId="77777777" w:rsidR="00631A63" w:rsidRPr="00684C07" w:rsidRDefault="00631A63" w:rsidP="00693D0B">
            <w:pPr>
              <w:rPr>
                <w:ins w:id="794" w:author="Kong, Ellese" w:date="2025-11-10T16:48:00Z" w16du:dateUtc="2025-11-10T05:48:00Z"/>
                <w:rFonts w:eastAsia="Times New Roman" w:cs="Arial"/>
                <w:color w:val="000000"/>
                <w:sz w:val="20"/>
                <w:szCs w:val="20"/>
                <w:lang w:eastAsia="en-AU"/>
              </w:rPr>
            </w:pPr>
            <w:ins w:id="795" w:author="Kong, Ellese" w:date="2025-11-10T16:48:00Z" w16du:dateUtc="2025-11-10T05:48:00Z">
              <w:r w:rsidRPr="00684C07">
                <w:rPr>
                  <w:rFonts w:eastAsia="Times New Roman" w:cs="Arial"/>
                  <w:color w:val="000000"/>
                  <w:sz w:val="20"/>
                  <w:szCs w:val="20"/>
                  <w:lang w:eastAsia="en-AU"/>
                </w:rPr>
                <w:t>85</w:t>
              </w:r>
            </w:ins>
          </w:p>
        </w:tc>
        <w:tc>
          <w:tcPr>
            <w:tcW w:w="4416" w:type="dxa"/>
            <w:hideMark/>
          </w:tcPr>
          <w:p w14:paraId="3E7AEA8C" w14:textId="77777777" w:rsidR="00631A63" w:rsidRPr="00684C07" w:rsidRDefault="00631A63" w:rsidP="00693D0B">
            <w:pPr>
              <w:rPr>
                <w:ins w:id="796" w:author="Kong, Ellese" w:date="2025-11-10T16:48:00Z" w16du:dateUtc="2025-11-10T05:48:00Z"/>
                <w:rFonts w:eastAsia="Times New Roman" w:cs="Arial"/>
                <w:color w:val="000000"/>
                <w:sz w:val="20"/>
                <w:szCs w:val="20"/>
                <w:lang w:eastAsia="en-AU"/>
              </w:rPr>
            </w:pPr>
            <w:ins w:id="797" w:author="Kong, Ellese" w:date="2025-11-10T16:48:00Z" w16du:dateUtc="2025-11-10T05:48:00Z">
              <w:r w:rsidRPr="00684C07">
                <w:rPr>
                  <w:rFonts w:eastAsia="Times New Roman" w:cs="Arial"/>
                  <w:color w:val="000000"/>
                  <w:sz w:val="20"/>
                  <w:szCs w:val="20"/>
                  <w:lang w:eastAsia="en-AU"/>
                </w:rPr>
                <w:t>Supporting Fund provided by Shenyang Municipal Government to the Enterprises to Maintain the Employment Level</w:t>
              </w:r>
            </w:ins>
          </w:p>
        </w:tc>
        <w:tc>
          <w:tcPr>
            <w:tcW w:w="3200" w:type="dxa"/>
            <w:noWrap/>
            <w:hideMark/>
          </w:tcPr>
          <w:p w14:paraId="0C84D7AD" w14:textId="77777777" w:rsidR="00631A63" w:rsidRPr="00684C07" w:rsidRDefault="00631A63" w:rsidP="00693D0B">
            <w:pPr>
              <w:jc w:val="center"/>
              <w:rPr>
                <w:ins w:id="798" w:author="Kong, Ellese" w:date="2025-11-10T16:48:00Z" w16du:dateUtc="2025-11-10T05:48:00Z"/>
                <w:rFonts w:eastAsia="Times New Roman" w:cs="Arial"/>
                <w:color w:val="000000"/>
                <w:sz w:val="20"/>
                <w:szCs w:val="20"/>
                <w:lang w:eastAsia="en-AU"/>
              </w:rPr>
            </w:pPr>
            <w:ins w:id="799"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0FDD9282" w14:textId="77777777" w:rsidTr="00693D0B">
        <w:trPr>
          <w:trHeight w:val="1250"/>
          <w:ins w:id="800" w:author="Kong, Ellese" w:date="2025-11-10T16:48:00Z"/>
        </w:trPr>
        <w:tc>
          <w:tcPr>
            <w:tcW w:w="1039" w:type="dxa"/>
            <w:noWrap/>
            <w:hideMark/>
          </w:tcPr>
          <w:p w14:paraId="04C3A700" w14:textId="77777777" w:rsidR="00631A63" w:rsidRPr="00684C07" w:rsidRDefault="00631A63" w:rsidP="00693D0B">
            <w:pPr>
              <w:rPr>
                <w:ins w:id="801" w:author="Kong, Ellese" w:date="2025-11-10T16:48:00Z" w16du:dateUtc="2025-11-10T05:48:00Z"/>
                <w:rFonts w:eastAsia="Times New Roman" w:cs="Arial"/>
                <w:color w:val="000000"/>
                <w:sz w:val="20"/>
                <w:szCs w:val="20"/>
                <w:lang w:eastAsia="en-AU"/>
              </w:rPr>
            </w:pPr>
            <w:ins w:id="802" w:author="Kong, Ellese" w:date="2025-11-10T16:48:00Z" w16du:dateUtc="2025-11-10T05:48:00Z">
              <w:r w:rsidRPr="00684C07">
                <w:rPr>
                  <w:rFonts w:eastAsia="Times New Roman" w:cs="Arial"/>
                  <w:color w:val="000000"/>
                  <w:sz w:val="20"/>
                  <w:szCs w:val="20"/>
                  <w:lang w:eastAsia="en-AU"/>
                </w:rPr>
                <w:t>86</w:t>
              </w:r>
            </w:ins>
          </w:p>
        </w:tc>
        <w:tc>
          <w:tcPr>
            <w:tcW w:w="4416" w:type="dxa"/>
            <w:hideMark/>
          </w:tcPr>
          <w:p w14:paraId="60EA57BB" w14:textId="77777777" w:rsidR="00631A63" w:rsidRPr="00684C07" w:rsidRDefault="00631A63" w:rsidP="00693D0B">
            <w:pPr>
              <w:rPr>
                <w:ins w:id="803" w:author="Kong, Ellese" w:date="2025-11-10T16:48:00Z" w16du:dateUtc="2025-11-10T05:48:00Z"/>
                <w:rFonts w:eastAsia="Times New Roman" w:cs="Arial"/>
                <w:color w:val="000000"/>
                <w:sz w:val="20"/>
                <w:szCs w:val="20"/>
                <w:lang w:eastAsia="en-AU"/>
              </w:rPr>
            </w:pPr>
            <w:ins w:id="804" w:author="Kong, Ellese" w:date="2025-11-10T16:48:00Z" w16du:dateUtc="2025-11-10T05:48:00Z">
              <w:r w:rsidRPr="00684C07">
                <w:rPr>
                  <w:rFonts w:eastAsia="Times New Roman" w:cs="Arial"/>
                  <w:color w:val="000000"/>
                  <w:sz w:val="20"/>
                  <w:szCs w:val="20"/>
                  <w:lang w:eastAsia="en-AU"/>
                </w:rPr>
                <w:t xml:space="preserve">Supporting Fund and Interest Assistance provided by </w:t>
              </w:r>
              <w:proofErr w:type="spellStart"/>
              <w:r w:rsidRPr="00684C07">
                <w:rPr>
                  <w:rFonts w:eastAsia="Times New Roman" w:cs="Arial"/>
                  <w:color w:val="000000"/>
                  <w:sz w:val="20"/>
                  <w:szCs w:val="20"/>
                  <w:lang w:eastAsia="en-AU"/>
                </w:rPr>
                <w:t>Zengcheng</w:t>
              </w:r>
              <w:proofErr w:type="spellEnd"/>
              <w:r w:rsidRPr="00684C07">
                <w:rPr>
                  <w:rFonts w:eastAsia="Times New Roman" w:cs="Arial"/>
                  <w:color w:val="000000"/>
                  <w:sz w:val="20"/>
                  <w:szCs w:val="20"/>
                  <w:lang w:eastAsia="en-AU"/>
                </w:rPr>
                <w:t xml:space="preserve"> Municipal Government to the Research and Development Projects accredited at Guangzhou Municipal Level, Guangdong Provincial Level and National level</w:t>
              </w:r>
            </w:ins>
          </w:p>
        </w:tc>
        <w:tc>
          <w:tcPr>
            <w:tcW w:w="3200" w:type="dxa"/>
            <w:noWrap/>
            <w:hideMark/>
          </w:tcPr>
          <w:p w14:paraId="19348BA2" w14:textId="77777777" w:rsidR="00631A63" w:rsidRPr="00684C07" w:rsidRDefault="00631A63" w:rsidP="00693D0B">
            <w:pPr>
              <w:jc w:val="center"/>
              <w:rPr>
                <w:ins w:id="805" w:author="Kong, Ellese" w:date="2025-11-10T16:48:00Z" w16du:dateUtc="2025-11-10T05:48:00Z"/>
                <w:rFonts w:eastAsia="Times New Roman" w:cs="Arial"/>
                <w:color w:val="000000"/>
                <w:sz w:val="20"/>
                <w:szCs w:val="20"/>
                <w:lang w:eastAsia="en-AU"/>
              </w:rPr>
            </w:pPr>
            <w:ins w:id="806"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178FD443" w14:textId="77777777" w:rsidTr="00693D0B">
        <w:trPr>
          <w:trHeight w:val="500"/>
          <w:ins w:id="807" w:author="Kong, Ellese" w:date="2025-11-10T16:48:00Z"/>
        </w:trPr>
        <w:tc>
          <w:tcPr>
            <w:tcW w:w="1039" w:type="dxa"/>
            <w:noWrap/>
            <w:hideMark/>
          </w:tcPr>
          <w:p w14:paraId="424A31BC" w14:textId="77777777" w:rsidR="00631A63" w:rsidRPr="00684C07" w:rsidRDefault="00631A63" w:rsidP="00693D0B">
            <w:pPr>
              <w:rPr>
                <w:ins w:id="808" w:author="Kong, Ellese" w:date="2025-11-10T16:48:00Z" w16du:dateUtc="2025-11-10T05:48:00Z"/>
                <w:rFonts w:eastAsia="Times New Roman" w:cs="Arial"/>
                <w:color w:val="000000"/>
                <w:sz w:val="20"/>
                <w:szCs w:val="20"/>
                <w:lang w:eastAsia="en-AU"/>
              </w:rPr>
            </w:pPr>
            <w:ins w:id="809" w:author="Kong, Ellese" w:date="2025-11-10T16:48:00Z" w16du:dateUtc="2025-11-10T05:48:00Z">
              <w:r w:rsidRPr="00684C07">
                <w:rPr>
                  <w:rFonts w:eastAsia="Times New Roman" w:cs="Arial"/>
                  <w:color w:val="000000"/>
                  <w:sz w:val="20"/>
                  <w:szCs w:val="20"/>
                  <w:lang w:eastAsia="en-AU"/>
                </w:rPr>
                <w:t>87</w:t>
              </w:r>
            </w:ins>
          </w:p>
        </w:tc>
        <w:tc>
          <w:tcPr>
            <w:tcW w:w="4416" w:type="dxa"/>
            <w:hideMark/>
          </w:tcPr>
          <w:p w14:paraId="3362CF17" w14:textId="77777777" w:rsidR="00631A63" w:rsidRPr="00684C07" w:rsidRDefault="00631A63" w:rsidP="00693D0B">
            <w:pPr>
              <w:rPr>
                <w:ins w:id="810" w:author="Kong, Ellese" w:date="2025-11-10T16:48:00Z" w16du:dateUtc="2025-11-10T05:48:00Z"/>
                <w:rFonts w:eastAsia="Times New Roman" w:cs="Arial"/>
                <w:color w:val="000000"/>
                <w:sz w:val="20"/>
                <w:szCs w:val="20"/>
                <w:lang w:eastAsia="en-AU"/>
              </w:rPr>
            </w:pPr>
            <w:ins w:id="811" w:author="Kong, Ellese" w:date="2025-11-10T16:48:00Z" w16du:dateUtc="2025-11-10T05:48:00Z">
              <w:r w:rsidRPr="00684C07">
                <w:rPr>
                  <w:rFonts w:eastAsia="Times New Roman" w:cs="Arial"/>
                  <w:color w:val="000000"/>
                  <w:sz w:val="20"/>
                  <w:szCs w:val="20"/>
                  <w:lang w:eastAsia="en-AU"/>
                </w:rPr>
                <w:t>Liaoning High-Tech Products &amp; Equipment Exports Interest Assistance</w:t>
              </w:r>
            </w:ins>
          </w:p>
        </w:tc>
        <w:tc>
          <w:tcPr>
            <w:tcW w:w="3200" w:type="dxa"/>
            <w:noWrap/>
            <w:hideMark/>
          </w:tcPr>
          <w:p w14:paraId="70AF7E5E" w14:textId="77777777" w:rsidR="00631A63" w:rsidRPr="00684C07" w:rsidRDefault="00631A63" w:rsidP="00693D0B">
            <w:pPr>
              <w:jc w:val="center"/>
              <w:rPr>
                <w:ins w:id="812" w:author="Kong, Ellese" w:date="2025-11-10T16:48:00Z" w16du:dateUtc="2025-11-10T05:48:00Z"/>
                <w:rFonts w:eastAsia="Times New Roman" w:cs="Arial"/>
                <w:color w:val="000000"/>
                <w:sz w:val="20"/>
                <w:szCs w:val="20"/>
                <w:lang w:eastAsia="en-AU"/>
              </w:rPr>
            </w:pPr>
            <w:ins w:id="813" w:author="Kong, Ellese" w:date="2025-11-10T16:48:00Z" w16du:dateUtc="2025-11-10T05:48:00Z">
              <w:r w:rsidRPr="00684C07">
                <w:rPr>
                  <w:rFonts w:eastAsia="Times New Roman" w:cs="Arial"/>
                  <w:color w:val="000000"/>
                  <w:sz w:val="20"/>
                  <w:szCs w:val="20"/>
                  <w:lang w:eastAsia="en-AU"/>
                </w:rPr>
                <w:t xml:space="preserve">Grant </w:t>
              </w:r>
            </w:ins>
          </w:p>
        </w:tc>
      </w:tr>
      <w:tr w:rsidR="00631A63" w:rsidRPr="00684C07" w14:paraId="1E20DE87" w14:textId="77777777" w:rsidTr="00693D0B">
        <w:trPr>
          <w:trHeight w:val="500"/>
          <w:ins w:id="814" w:author="Kong, Ellese" w:date="2025-11-10T16:48:00Z"/>
        </w:trPr>
        <w:tc>
          <w:tcPr>
            <w:tcW w:w="1039" w:type="dxa"/>
            <w:noWrap/>
            <w:hideMark/>
          </w:tcPr>
          <w:p w14:paraId="03CEC86A" w14:textId="77777777" w:rsidR="00631A63" w:rsidRPr="00684C07" w:rsidRDefault="00631A63" w:rsidP="00693D0B">
            <w:pPr>
              <w:rPr>
                <w:ins w:id="815" w:author="Kong, Ellese" w:date="2025-11-10T16:48:00Z" w16du:dateUtc="2025-11-10T05:48:00Z"/>
                <w:rFonts w:eastAsia="Times New Roman" w:cs="Arial"/>
                <w:color w:val="000000"/>
                <w:sz w:val="20"/>
                <w:szCs w:val="20"/>
                <w:lang w:eastAsia="en-AU"/>
              </w:rPr>
            </w:pPr>
            <w:ins w:id="816" w:author="Kong, Ellese" w:date="2025-11-10T16:48:00Z" w16du:dateUtc="2025-11-10T05:48:00Z">
              <w:r w:rsidRPr="00684C07">
                <w:rPr>
                  <w:rFonts w:eastAsia="Times New Roman" w:cs="Arial"/>
                  <w:color w:val="000000"/>
                  <w:sz w:val="20"/>
                  <w:szCs w:val="20"/>
                  <w:lang w:eastAsia="en-AU"/>
                </w:rPr>
                <w:t>88</w:t>
              </w:r>
            </w:ins>
          </w:p>
        </w:tc>
        <w:tc>
          <w:tcPr>
            <w:tcW w:w="4416" w:type="dxa"/>
            <w:hideMark/>
          </w:tcPr>
          <w:p w14:paraId="2EEB3538" w14:textId="77777777" w:rsidR="00631A63" w:rsidRPr="00684C07" w:rsidRDefault="00631A63" w:rsidP="00693D0B">
            <w:pPr>
              <w:rPr>
                <w:ins w:id="817" w:author="Kong, Ellese" w:date="2025-11-10T16:48:00Z" w16du:dateUtc="2025-11-10T05:48:00Z"/>
                <w:rFonts w:eastAsia="Times New Roman" w:cs="Arial"/>
                <w:color w:val="000000"/>
                <w:sz w:val="20"/>
                <w:szCs w:val="20"/>
                <w:lang w:eastAsia="en-AU"/>
              </w:rPr>
            </w:pPr>
            <w:ins w:id="818" w:author="Kong, Ellese" w:date="2025-11-10T16:48:00Z" w16du:dateUtc="2025-11-10T05:48:00Z">
              <w:r w:rsidRPr="00684C07">
                <w:rPr>
                  <w:rFonts w:eastAsia="Times New Roman" w:cs="Arial"/>
                  <w:color w:val="000000"/>
                  <w:sz w:val="20"/>
                  <w:szCs w:val="20"/>
                  <w:lang w:eastAsia="en-AU"/>
                </w:rPr>
                <w:t>Income Tax Refund for Re-investment of FIE Profits by Foreign Investors</w:t>
              </w:r>
            </w:ins>
          </w:p>
        </w:tc>
        <w:tc>
          <w:tcPr>
            <w:tcW w:w="3200" w:type="dxa"/>
            <w:noWrap/>
            <w:hideMark/>
          </w:tcPr>
          <w:p w14:paraId="10656D5A" w14:textId="77777777" w:rsidR="00631A63" w:rsidRPr="00684C07" w:rsidRDefault="00631A63" w:rsidP="00693D0B">
            <w:pPr>
              <w:jc w:val="center"/>
              <w:rPr>
                <w:ins w:id="819" w:author="Kong, Ellese" w:date="2025-11-10T16:48:00Z" w16du:dateUtc="2025-11-10T05:48:00Z"/>
                <w:rFonts w:eastAsia="Times New Roman" w:cs="Arial"/>
                <w:color w:val="000000"/>
                <w:sz w:val="20"/>
                <w:szCs w:val="20"/>
                <w:lang w:eastAsia="en-AU"/>
              </w:rPr>
            </w:pPr>
            <w:ins w:id="820" w:author="Kong, Ellese" w:date="2025-11-10T16:48:00Z" w16du:dateUtc="2025-11-10T05:48:00Z">
              <w:r w:rsidRPr="00684C07">
                <w:rPr>
                  <w:rFonts w:eastAsia="Times New Roman" w:cs="Arial"/>
                  <w:color w:val="000000"/>
                  <w:sz w:val="20"/>
                  <w:szCs w:val="20"/>
                  <w:lang w:eastAsia="en-AU"/>
                </w:rPr>
                <w:t xml:space="preserve">Tax </w:t>
              </w:r>
            </w:ins>
          </w:p>
        </w:tc>
      </w:tr>
      <w:tr w:rsidR="00631A63" w:rsidRPr="00684C07" w14:paraId="269EC387" w14:textId="77777777" w:rsidTr="00693D0B">
        <w:trPr>
          <w:trHeight w:val="500"/>
          <w:ins w:id="821" w:author="Kong, Ellese" w:date="2025-11-10T16:48:00Z"/>
        </w:trPr>
        <w:tc>
          <w:tcPr>
            <w:tcW w:w="1039" w:type="dxa"/>
            <w:noWrap/>
            <w:hideMark/>
          </w:tcPr>
          <w:p w14:paraId="6E05A9CC" w14:textId="77777777" w:rsidR="00631A63" w:rsidRPr="00684C07" w:rsidRDefault="00631A63" w:rsidP="00693D0B">
            <w:pPr>
              <w:rPr>
                <w:ins w:id="822" w:author="Kong, Ellese" w:date="2025-11-10T16:48:00Z" w16du:dateUtc="2025-11-10T05:48:00Z"/>
                <w:rFonts w:eastAsia="Times New Roman" w:cs="Arial"/>
                <w:color w:val="000000"/>
                <w:sz w:val="20"/>
                <w:szCs w:val="20"/>
                <w:lang w:eastAsia="en-AU"/>
              </w:rPr>
            </w:pPr>
            <w:ins w:id="823" w:author="Kong, Ellese" w:date="2025-11-10T16:48:00Z" w16du:dateUtc="2025-11-10T05:48:00Z">
              <w:r w:rsidRPr="00684C07">
                <w:rPr>
                  <w:rFonts w:eastAsia="Times New Roman" w:cs="Arial"/>
                  <w:color w:val="000000"/>
                  <w:sz w:val="20"/>
                  <w:szCs w:val="20"/>
                  <w:lang w:eastAsia="en-AU"/>
                </w:rPr>
                <w:t>89</w:t>
              </w:r>
            </w:ins>
          </w:p>
        </w:tc>
        <w:tc>
          <w:tcPr>
            <w:tcW w:w="4416" w:type="dxa"/>
            <w:hideMark/>
          </w:tcPr>
          <w:p w14:paraId="6A4FDF42" w14:textId="77777777" w:rsidR="00631A63" w:rsidRPr="00684C07" w:rsidRDefault="00631A63" w:rsidP="00693D0B">
            <w:pPr>
              <w:rPr>
                <w:ins w:id="824" w:author="Kong, Ellese" w:date="2025-11-10T16:48:00Z" w16du:dateUtc="2025-11-10T05:48:00Z"/>
                <w:rFonts w:eastAsia="Times New Roman" w:cs="Arial"/>
                <w:color w:val="000000"/>
                <w:sz w:val="20"/>
                <w:szCs w:val="20"/>
                <w:lang w:eastAsia="en-AU"/>
              </w:rPr>
            </w:pPr>
            <w:ins w:id="825" w:author="Kong, Ellese" w:date="2025-11-10T16:48:00Z" w16du:dateUtc="2025-11-10T05:48:00Z">
              <w:r w:rsidRPr="00684C07">
                <w:rPr>
                  <w:rFonts w:eastAsia="Times New Roman" w:cs="Arial"/>
                  <w:color w:val="000000"/>
                  <w:sz w:val="20"/>
                  <w:szCs w:val="20"/>
                  <w:lang w:eastAsia="en-AU"/>
                </w:rPr>
                <w:t>Corporate Income Tax Reduction for New High-Technology Enterprises</w:t>
              </w:r>
            </w:ins>
          </w:p>
        </w:tc>
        <w:tc>
          <w:tcPr>
            <w:tcW w:w="3200" w:type="dxa"/>
            <w:noWrap/>
            <w:hideMark/>
          </w:tcPr>
          <w:p w14:paraId="1534D367" w14:textId="77777777" w:rsidR="00631A63" w:rsidRPr="00684C07" w:rsidRDefault="00631A63" w:rsidP="00693D0B">
            <w:pPr>
              <w:jc w:val="center"/>
              <w:rPr>
                <w:ins w:id="826" w:author="Kong, Ellese" w:date="2025-11-10T16:48:00Z" w16du:dateUtc="2025-11-10T05:48:00Z"/>
                <w:rFonts w:eastAsia="Times New Roman" w:cs="Arial"/>
                <w:color w:val="000000"/>
                <w:sz w:val="20"/>
                <w:szCs w:val="20"/>
                <w:lang w:eastAsia="en-AU"/>
              </w:rPr>
            </w:pPr>
            <w:ins w:id="827" w:author="Kong, Ellese" w:date="2025-11-10T16:48:00Z" w16du:dateUtc="2025-11-10T05:48:00Z">
              <w:r w:rsidRPr="00684C07">
                <w:rPr>
                  <w:rFonts w:eastAsia="Times New Roman" w:cs="Arial"/>
                  <w:color w:val="000000"/>
                  <w:sz w:val="20"/>
                  <w:szCs w:val="20"/>
                  <w:lang w:eastAsia="en-AU"/>
                </w:rPr>
                <w:t xml:space="preserve">Tax </w:t>
              </w:r>
            </w:ins>
          </w:p>
        </w:tc>
      </w:tr>
      <w:tr w:rsidR="00631A63" w:rsidRPr="00684C07" w14:paraId="7EEAC349" w14:textId="77777777" w:rsidTr="00693D0B">
        <w:trPr>
          <w:trHeight w:val="500"/>
          <w:ins w:id="828" w:author="Kong, Ellese" w:date="2025-11-10T16:48:00Z"/>
        </w:trPr>
        <w:tc>
          <w:tcPr>
            <w:tcW w:w="1039" w:type="dxa"/>
            <w:noWrap/>
            <w:hideMark/>
          </w:tcPr>
          <w:p w14:paraId="33BFD2DB" w14:textId="77777777" w:rsidR="00631A63" w:rsidRPr="00684C07" w:rsidRDefault="00631A63" w:rsidP="00693D0B">
            <w:pPr>
              <w:rPr>
                <w:ins w:id="829" w:author="Kong, Ellese" w:date="2025-11-10T16:48:00Z" w16du:dateUtc="2025-11-10T05:48:00Z"/>
                <w:rFonts w:eastAsia="Times New Roman" w:cs="Arial"/>
                <w:color w:val="000000"/>
                <w:sz w:val="20"/>
                <w:szCs w:val="20"/>
                <w:lang w:eastAsia="en-AU"/>
              </w:rPr>
            </w:pPr>
            <w:ins w:id="830" w:author="Kong, Ellese" w:date="2025-11-10T16:48:00Z" w16du:dateUtc="2025-11-10T05:48:00Z">
              <w:r w:rsidRPr="00684C07">
                <w:rPr>
                  <w:rFonts w:eastAsia="Times New Roman" w:cs="Arial"/>
                  <w:color w:val="000000"/>
                  <w:sz w:val="20"/>
                  <w:szCs w:val="20"/>
                  <w:lang w:eastAsia="en-AU"/>
                </w:rPr>
                <w:t>90</w:t>
              </w:r>
            </w:ins>
          </w:p>
        </w:tc>
        <w:tc>
          <w:tcPr>
            <w:tcW w:w="4416" w:type="dxa"/>
            <w:hideMark/>
          </w:tcPr>
          <w:p w14:paraId="6108F9F7" w14:textId="77777777" w:rsidR="00631A63" w:rsidRPr="00684C07" w:rsidRDefault="00631A63" w:rsidP="00693D0B">
            <w:pPr>
              <w:rPr>
                <w:ins w:id="831" w:author="Kong, Ellese" w:date="2025-11-10T16:48:00Z" w16du:dateUtc="2025-11-10T05:48:00Z"/>
                <w:rFonts w:eastAsia="Times New Roman" w:cs="Arial"/>
                <w:color w:val="000000"/>
                <w:sz w:val="20"/>
                <w:szCs w:val="20"/>
                <w:lang w:eastAsia="en-AU"/>
              </w:rPr>
            </w:pPr>
            <w:ins w:id="832" w:author="Kong, Ellese" w:date="2025-11-10T16:48:00Z" w16du:dateUtc="2025-11-10T05:48:00Z">
              <w:r w:rsidRPr="00684C07">
                <w:rPr>
                  <w:rFonts w:eastAsia="Times New Roman" w:cs="Arial"/>
                  <w:color w:val="000000"/>
                  <w:sz w:val="20"/>
                  <w:szCs w:val="20"/>
                  <w:lang w:eastAsia="en-AU"/>
                </w:rPr>
                <w:t>Exemption of Tariff and Import VAT for the Imported Technologies and Equipment</w:t>
              </w:r>
            </w:ins>
          </w:p>
        </w:tc>
        <w:tc>
          <w:tcPr>
            <w:tcW w:w="3200" w:type="dxa"/>
            <w:noWrap/>
            <w:hideMark/>
          </w:tcPr>
          <w:p w14:paraId="306A73D7" w14:textId="77777777" w:rsidR="00631A63" w:rsidRPr="00684C07" w:rsidRDefault="00631A63" w:rsidP="00693D0B">
            <w:pPr>
              <w:jc w:val="center"/>
              <w:rPr>
                <w:ins w:id="833" w:author="Kong, Ellese" w:date="2025-11-10T16:48:00Z" w16du:dateUtc="2025-11-10T05:48:00Z"/>
                <w:rFonts w:eastAsia="Times New Roman" w:cs="Arial"/>
                <w:color w:val="000000"/>
                <w:sz w:val="20"/>
                <w:szCs w:val="20"/>
                <w:lang w:eastAsia="en-AU"/>
              </w:rPr>
            </w:pPr>
            <w:ins w:id="834" w:author="Kong, Ellese" w:date="2025-11-10T16:48:00Z" w16du:dateUtc="2025-11-10T05:48:00Z">
              <w:r w:rsidRPr="00684C07">
                <w:rPr>
                  <w:rFonts w:eastAsia="Times New Roman" w:cs="Arial"/>
                  <w:color w:val="000000"/>
                  <w:sz w:val="20"/>
                  <w:szCs w:val="20"/>
                  <w:lang w:eastAsia="en-AU"/>
                </w:rPr>
                <w:t xml:space="preserve">Tax </w:t>
              </w:r>
            </w:ins>
          </w:p>
        </w:tc>
      </w:tr>
      <w:tr w:rsidR="00631A63" w:rsidRPr="00684C07" w14:paraId="754C1284" w14:textId="77777777" w:rsidTr="00693D0B">
        <w:trPr>
          <w:trHeight w:val="750"/>
          <w:ins w:id="835" w:author="Kong, Ellese" w:date="2025-11-10T16:48:00Z"/>
        </w:trPr>
        <w:tc>
          <w:tcPr>
            <w:tcW w:w="1039" w:type="dxa"/>
            <w:noWrap/>
            <w:hideMark/>
          </w:tcPr>
          <w:p w14:paraId="0F52D2F7" w14:textId="77777777" w:rsidR="00631A63" w:rsidRPr="00684C07" w:rsidRDefault="00631A63" w:rsidP="00693D0B">
            <w:pPr>
              <w:rPr>
                <w:ins w:id="836" w:author="Kong, Ellese" w:date="2025-11-10T16:48:00Z" w16du:dateUtc="2025-11-10T05:48:00Z"/>
                <w:rFonts w:eastAsia="Times New Roman" w:cs="Arial"/>
                <w:color w:val="000000"/>
                <w:sz w:val="20"/>
                <w:szCs w:val="20"/>
                <w:lang w:eastAsia="en-AU"/>
              </w:rPr>
            </w:pPr>
            <w:ins w:id="837" w:author="Kong, Ellese" w:date="2025-11-10T16:48:00Z" w16du:dateUtc="2025-11-10T05:48:00Z">
              <w:r w:rsidRPr="00684C07">
                <w:rPr>
                  <w:rFonts w:eastAsia="Times New Roman" w:cs="Arial"/>
                  <w:color w:val="000000"/>
                  <w:sz w:val="20"/>
                  <w:szCs w:val="20"/>
                  <w:lang w:eastAsia="en-AU"/>
                </w:rPr>
                <w:t>91</w:t>
              </w:r>
            </w:ins>
          </w:p>
        </w:tc>
        <w:tc>
          <w:tcPr>
            <w:tcW w:w="4416" w:type="dxa"/>
            <w:hideMark/>
          </w:tcPr>
          <w:p w14:paraId="7774028D" w14:textId="77777777" w:rsidR="00631A63" w:rsidRPr="00684C07" w:rsidRDefault="00631A63" w:rsidP="00693D0B">
            <w:pPr>
              <w:rPr>
                <w:ins w:id="838" w:author="Kong, Ellese" w:date="2025-11-10T16:48:00Z" w16du:dateUtc="2025-11-10T05:48:00Z"/>
                <w:rFonts w:eastAsia="Times New Roman" w:cs="Arial"/>
                <w:color w:val="000000"/>
                <w:sz w:val="20"/>
                <w:szCs w:val="20"/>
                <w:lang w:eastAsia="en-AU"/>
              </w:rPr>
            </w:pPr>
            <w:ins w:id="839" w:author="Kong, Ellese" w:date="2025-11-10T16:48:00Z" w16du:dateUtc="2025-11-10T05:48:00Z">
              <w:r w:rsidRPr="00684C07">
                <w:rPr>
                  <w:rFonts w:eastAsia="Times New Roman" w:cs="Arial"/>
                  <w:color w:val="000000"/>
                  <w:sz w:val="20"/>
                  <w:szCs w:val="20"/>
                  <w:lang w:eastAsia="en-AU"/>
                </w:rPr>
                <w:t>Reduction, Exemption or Refund of Land Use Fees, Land Rental Rates and Land Purchase/Transfer Prices</w:t>
              </w:r>
            </w:ins>
          </w:p>
        </w:tc>
        <w:tc>
          <w:tcPr>
            <w:tcW w:w="3200" w:type="dxa"/>
            <w:noWrap/>
            <w:hideMark/>
          </w:tcPr>
          <w:p w14:paraId="3892DD99" w14:textId="77777777" w:rsidR="00631A63" w:rsidRPr="00684C07" w:rsidRDefault="00631A63" w:rsidP="00693D0B">
            <w:pPr>
              <w:jc w:val="center"/>
              <w:rPr>
                <w:ins w:id="840" w:author="Kong, Ellese" w:date="2025-11-10T16:48:00Z" w16du:dateUtc="2025-11-10T05:48:00Z"/>
                <w:rFonts w:eastAsia="Times New Roman" w:cs="Arial"/>
                <w:color w:val="000000"/>
                <w:sz w:val="20"/>
                <w:szCs w:val="20"/>
                <w:lang w:eastAsia="en-AU"/>
              </w:rPr>
            </w:pPr>
            <w:ins w:id="841" w:author="Kong, Ellese" w:date="2025-11-10T16:48:00Z" w16du:dateUtc="2025-11-10T05:48:00Z">
              <w:r w:rsidRPr="00684C07">
                <w:rPr>
                  <w:rFonts w:eastAsia="Times New Roman" w:cs="Arial"/>
                  <w:color w:val="000000"/>
                  <w:sz w:val="20"/>
                  <w:szCs w:val="20"/>
                  <w:lang w:eastAsia="en-AU"/>
                </w:rPr>
                <w:t xml:space="preserve">Tax </w:t>
              </w:r>
            </w:ins>
          </w:p>
        </w:tc>
      </w:tr>
      <w:tr w:rsidR="00631A63" w:rsidRPr="00684C07" w14:paraId="77ADA3FA" w14:textId="77777777" w:rsidTr="00693D0B">
        <w:trPr>
          <w:trHeight w:val="500"/>
          <w:ins w:id="842" w:author="Kong, Ellese" w:date="2025-11-10T16:48:00Z"/>
        </w:trPr>
        <w:tc>
          <w:tcPr>
            <w:tcW w:w="1039" w:type="dxa"/>
            <w:noWrap/>
            <w:hideMark/>
          </w:tcPr>
          <w:p w14:paraId="026F4D4A" w14:textId="77777777" w:rsidR="00631A63" w:rsidRPr="00684C07" w:rsidRDefault="00631A63" w:rsidP="00693D0B">
            <w:pPr>
              <w:rPr>
                <w:ins w:id="843" w:author="Kong, Ellese" w:date="2025-11-10T16:48:00Z" w16du:dateUtc="2025-11-10T05:48:00Z"/>
                <w:rFonts w:eastAsia="Times New Roman" w:cs="Arial"/>
                <w:color w:val="000000"/>
                <w:sz w:val="20"/>
                <w:szCs w:val="20"/>
                <w:lang w:eastAsia="en-AU"/>
              </w:rPr>
            </w:pPr>
            <w:ins w:id="844" w:author="Kong, Ellese" w:date="2025-11-10T16:48:00Z" w16du:dateUtc="2025-11-10T05:48:00Z">
              <w:r w:rsidRPr="00684C07">
                <w:rPr>
                  <w:rFonts w:eastAsia="Times New Roman" w:cs="Arial"/>
                  <w:color w:val="000000"/>
                  <w:sz w:val="20"/>
                  <w:szCs w:val="20"/>
                  <w:lang w:eastAsia="en-AU"/>
                </w:rPr>
                <w:t>92</w:t>
              </w:r>
            </w:ins>
          </w:p>
        </w:tc>
        <w:tc>
          <w:tcPr>
            <w:tcW w:w="4416" w:type="dxa"/>
            <w:hideMark/>
          </w:tcPr>
          <w:p w14:paraId="02F4C2C3" w14:textId="77777777" w:rsidR="00631A63" w:rsidRPr="00684C07" w:rsidRDefault="00631A63" w:rsidP="00693D0B">
            <w:pPr>
              <w:rPr>
                <w:ins w:id="845" w:author="Kong, Ellese" w:date="2025-11-10T16:48:00Z" w16du:dateUtc="2025-11-10T05:48:00Z"/>
                <w:rFonts w:eastAsia="Times New Roman" w:cs="Arial"/>
                <w:color w:val="000000"/>
                <w:sz w:val="20"/>
                <w:szCs w:val="20"/>
                <w:lang w:eastAsia="en-AU"/>
              </w:rPr>
            </w:pPr>
            <w:ins w:id="846" w:author="Kong, Ellese" w:date="2025-11-10T16:48:00Z" w16du:dateUtc="2025-11-10T05:48:00Z">
              <w:r w:rsidRPr="00684C07">
                <w:rPr>
                  <w:rFonts w:eastAsia="Times New Roman" w:cs="Arial"/>
                  <w:color w:val="000000"/>
                  <w:sz w:val="20"/>
                  <w:szCs w:val="20"/>
                  <w:lang w:eastAsia="en-AU"/>
                </w:rPr>
                <w:t xml:space="preserve">Subsidy Pass-Through from the Purchase of </w:t>
              </w:r>
              <w:proofErr w:type="spellStart"/>
              <w:r w:rsidRPr="00684C07">
                <w:rPr>
                  <w:rFonts w:eastAsia="Times New Roman" w:cs="Arial"/>
                  <w:color w:val="000000"/>
                  <w:sz w:val="20"/>
                  <w:szCs w:val="20"/>
                  <w:lang w:eastAsia="en-AU"/>
                </w:rPr>
                <w:t>Aluminium</w:t>
              </w:r>
              <w:proofErr w:type="spellEnd"/>
              <w:r w:rsidRPr="00684C07">
                <w:rPr>
                  <w:rFonts w:eastAsia="Times New Roman" w:cs="Arial"/>
                  <w:color w:val="000000"/>
                  <w:sz w:val="20"/>
                  <w:szCs w:val="20"/>
                  <w:lang w:eastAsia="en-AU"/>
                </w:rPr>
                <w:t xml:space="preserve"> Extrusions</w:t>
              </w:r>
            </w:ins>
          </w:p>
        </w:tc>
        <w:tc>
          <w:tcPr>
            <w:tcW w:w="3200" w:type="dxa"/>
            <w:noWrap/>
            <w:hideMark/>
          </w:tcPr>
          <w:p w14:paraId="02E07322" w14:textId="77777777" w:rsidR="00631A63" w:rsidRPr="00684C07" w:rsidRDefault="00631A63" w:rsidP="00693D0B">
            <w:pPr>
              <w:jc w:val="center"/>
              <w:rPr>
                <w:ins w:id="847" w:author="Kong, Ellese" w:date="2025-11-10T16:48:00Z" w16du:dateUtc="2025-11-10T05:48:00Z"/>
                <w:rFonts w:eastAsia="Times New Roman" w:cs="Arial"/>
                <w:color w:val="000000"/>
                <w:sz w:val="20"/>
                <w:szCs w:val="20"/>
                <w:lang w:eastAsia="en-AU"/>
              </w:rPr>
            </w:pPr>
            <w:ins w:id="848" w:author="Kong, Ellese" w:date="2025-11-10T16:48:00Z" w16du:dateUtc="2025-11-10T05:48:00Z">
              <w:r w:rsidRPr="00684C07">
                <w:rPr>
                  <w:rFonts w:eastAsia="Times New Roman" w:cs="Arial"/>
                  <w:color w:val="000000"/>
                  <w:sz w:val="20"/>
                  <w:szCs w:val="20"/>
                  <w:lang w:eastAsia="en-AU"/>
                </w:rPr>
                <w:t xml:space="preserve">Subsidy pass through </w:t>
              </w:r>
            </w:ins>
          </w:p>
        </w:tc>
      </w:tr>
      <w:tr w:rsidR="00631A63" w:rsidRPr="00684C07" w14:paraId="098BABD1" w14:textId="77777777" w:rsidTr="00693D0B">
        <w:trPr>
          <w:trHeight w:val="750"/>
          <w:ins w:id="849" w:author="Kong, Ellese" w:date="2025-11-10T16:48:00Z"/>
        </w:trPr>
        <w:tc>
          <w:tcPr>
            <w:tcW w:w="1039" w:type="dxa"/>
            <w:noWrap/>
            <w:hideMark/>
          </w:tcPr>
          <w:p w14:paraId="5B78B515" w14:textId="77777777" w:rsidR="00631A63" w:rsidRPr="00684C07" w:rsidRDefault="00631A63" w:rsidP="00693D0B">
            <w:pPr>
              <w:rPr>
                <w:ins w:id="850" w:author="Kong, Ellese" w:date="2025-11-10T16:48:00Z" w16du:dateUtc="2025-11-10T05:48:00Z"/>
                <w:rFonts w:eastAsia="Times New Roman" w:cs="Arial"/>
                <w:color w:val="000000"/>
                <w:sz w:val="20"/>
                <w:szCs w:val="20"/>
                <w:lang w:eastAsia="en-AU"/>
              </w:rPr>
            </w:pPr>
            <w:ins w:id="851" w:author="Kong, Ellese" w:date="2025-11-10T16:48:00Z" w16du:dateUtc="2025-11-10T05:48:00Z">
              <w:r w:rsidRPr="00684C07">
                <w:rPr>
                  <w:rFonts w:eastAsia="Times New Roman" w:cs="Arial"/>
                  <w:color w:val="000000"/>
                  <w:sz w:val="20"/>
                  <w:szCs w:val="20"/>
                  <w:lang w:eastAsia="en-AU"/>
                </w:rPr>
                <w:t>93</w:t>
              </w:r>
            </w:ins>
          </w:p>
        </w:tc>
        <w:tc>
          <w:tcPr>
            <w:tcW w:w="4416" w:type="dxa"/>
            <w:hideMark/>
          </w:tcPr>
          <w:p w14:paraId="40C7C2B7" w14:textId="77777777" w:rsidR="00631A63" w:rsidRPr="00684C07" w:rsidRDefault="00631A63" w:rsidP="00693D0B">
            <w:pPr>
              <w:rPr>
                <w:ins w:id="852" w:author="Kong, Ellese" w:date="2025-11-10T16:48:00Z" w16du:dateUtc="2025-11-10T05:48:00Z"/>
                <w:rFonts w:eastAsia="Times New Roman" w:cs="Arial"/>
                <w:color w:val="000000"/>
                <w:sz w:val="20"/>
                <w:szCs w:val="20"/>
                <w:lang w:eastAsia="en-AU"/>
              </w:rPr>
            </w:pPr>
            <w:ins w:id="853" w:author="Kong, Ellese" w:date="2025-11-10T16:48:00Z" w16du:dateUtc="2025-11-10T05:48:00Z">
              <w:r w:rsidRPr="00684C07">
                <w:rPr>
                  <w:rFonts w:eastAsia="Times New Roman" w:cs="Arial"/>
                  <w:color w:val="000000"/>
                  <w:sz w:val="20"/>
                  <w:szCs w:val="20"/>
                  <w:lang w:eastAsia="en-AU"/>
                </w:rPr>
                <w:t xml:space="preserve">Reward </w:t>
              </w:r>
              <w:proofErr w:type="gramStart"/>
              <w:r w:rsidRPr="00684C07">
                <w:rPr>
                  <w:rFonts w:eastAsia="Times New Roman" w:cs="Arial"/>
                  <w:color w:val="000000"/>
                  <w:sz w:val="20"/>
                  <w:szCs w:val="20"/>
                  <w:lang w:eastAsia="en-AU"/>
                </w:rPr>
                <w:t>fund</w:t>
              </w:r>
              <w:proofErr w:type="gramEnd"/>
              <w:r w:rsidRPr="00684C07">
                <w:rPr>
                  <w:rFonts w:eastAsia="Times New Roman" w:cs="Arial"/>
                  <w:color w:val="000000"/>
                  <w:sz w:val="20"/>
                  <w:szCs w:val="20"/>
                  <w:lang w:eastAsia="en-AU"/>
                </w:rPr>
                <w:t xml:space="preserve"> for enterprises absorbing the poverty population for employment across provinces</w:t>
              </w:r>
            </w:ins>
          </w:p>
        </w:tc>
        <w:tc>
          <w:tcPr>
            <w:tcW w:w="3200" w:type="dxa"/>
            <w:hideMark/>
          </w:tcPr>
          <w:p w14:paraId="4A85C963" w14:textId="77777777" w:rsidR="00631A63" w:rsidRPr="00684C07" w:rsidRDefault="00631A63" w:rsidP="00693D0B">
            <w:pPr>
              <w:jc w:val="center"/>
              <w:rPr>
                <w:ins w:id="854" w:author="Kong, Ellese" w:date="2025-11-10T16:48:00Z" w16du:dateUtc="2025-11-10T05:48:00Z"/>
                <w:rFonts w:eastAsia="Times New Roman" w:cs="Arial"/>
                <w:color w:val="000000"/>
                <w:sz w:val="20"/>
                <w:szCs w:val="20"/>
                <w:lang w:eastAsia="en-AU"/>
              </w:rPr>
            </w:pPr>
            <w:ins w:id="855" w:author="Kong, Ellese" w:date="2025-11-10T16:48:00Z" w16du:dateUtc="2025-11-10T05:48:00Z">
              <w:r w:rsidRPr="00684C07">
                <w:rPr>
                  <w:rFonts w:eastAsia="Times New Roman" w:cs="Arial"/>
                  <w:color w:val="000000"/>
                  <w:sz w:val="20"/>
                  <w:szCs w:val="20"/>
                  <w:lang w:eastAsia="en-AU"/>
                </w:rPr>
                <w:t>Grant</w:t>
              </w:r>
            </w:ins>
          </w:p>
        </w:tc>
      </w:tr>
      <w:tr w:rsidR="00631A63" w:rsidRPr="00684C07" w14:paraId="567CD899" w14:textId="77777777" w:rsidTr="00693D0B">
        <w:trPr>
          <w:trHeight w:val="500"/>
          <w:ins w:id="856" w:author="Kong, Ellese" w:date="2025-11-10T16:48:00Z"/>
        </w:trPr>
        <w:tc>
          <w:tcPr>
            <w:tcW w:w="1039" w:type="dxa"/>
            <w:noWrap/>
            <w:hideMark/>
          </w:tcPr>
          <w:p w14:paraId="4E4B2407" w14:textId="77777777" w:rsidR="00631A63" w:rsidRPr="00684C07" w:rsidRDefault="00631A63" w:rsidP="00693D0B">
            <w:pPr>
              <w:rPr>
                <w:ins w:id="857" w:author="Kong, Ellese" w:date="2025-11-10T16:48:00Z" w16du:dateUtc="2025-11-10T05:48:00Z"/>
                <w:rFonts w:eastAsia="Times New Roman" w:cs="Arial"/>
                <w:color w:val="000000"/>
                <w:sz w:val="20"/>
                <w:szCs w:val="20"/>
                <w:lang w:eastAsia="en-AU"/>
              </w:rPr>
            </w:pPr>
            <w:ins w:id="858" w:author="Kong, Ellese" w:date="2025-11-10T16:48:00Z" w16du:dateUtc="2025-11-10T05:48:00Z">
              <w:r w:rsidRPr="00684C07">
                <w:rPr>
                  <w:rFonts w:eastAsia="Times New Roman" w:cs="Arial"/>
                  <w:color w:val="000000"/>
                  <w:sz w:val="20"/>
                  <w:szCs w:val="20"/>
                  <w:lang w:eastAsia="en-AU"/>
                </w:rPr>
                <w:t>94</w:t>
              </w:r>
            </w:ins>
          </w:p>
        </w:tc>
        <w:tc>
          <w:tcPr>
            <w:tcW w:w="4416" w:type="dxa"/>
            <w:hideMark/>
          </w:tcPr>
          <w:p w14:paraId="33B1F5BD" w14:textId="77777777" w:rsidR="00631A63" w:rsidRPr="00684C07" w:rsidRDefault="00631A63" w:rsidP="00693D0B">
            <w:pPr>
              <w:rPr>
                <w:ins w:id="859" w:author="Kong, Ellese" w:date="2025-11-10T16:48:00Z" w16du:dateUtc="2025-11-10T05:48:00Z"/>
                <w:rFonts w:eastAsia="Times New Roman" w:cs="Arial"/>
                <w:color w:val="000000"/>
                <w:sz w:val="20"/>
                <w:szCs w:val="20"/>
                <w:lang w:eastAsia="en-AU"/>
              </w:rPr>
            </w:pPr>
            <w:ins w:id="860" w:author="Kong, Ellese" w:date="2025-11-10T16:48:00Z" w16du:dateUtc="2025-11-10T05:48:00Z">
              <w:r w:rsidRPr="00684C07">
                <w:rPr>
                  <w:rFonts w:eastAsia="Times New Roman" w:cs="Arial"/>
                  <w:color w:val="000000"/>
                  <w:sz w:val="20"/>
                  <w:szCs w:val="20"/>
                  <w:lang w:eastAsia="en-AU"/>
                </w:rPr>
                <w:t>One-time labor service subsidy for enterprise interprovincial labor service cooperation</w:t>
              </w:r>
            </w:ins>
          </w:p>
        </w:tc>
        <w:tc>
          <w:tcPr>
            <w:tcW w:w="3200" w:type="dxa"/>
            <w:hideMark/>
          </w:tcPr>
          <w:p w14:paraId="4D2D1B4B" w14:textId="77777777" w:rsidR="00631A63" w:rsidRPr="00684C07" w:rsidRDefault="00631A63" w:rsidP="00693D0B">
            <w:pPr>
              <w:jc w:val="center"/>
              <w:rPr>
                <w:ins w:id="861" w:author="Kong, Ellese" w:date="2025-11-10T16:48:00Z" w16du:dateUtc="2025-11-10T05:48:00Z"/>
                <w:rFonts w:eastAsia="Times New Roman" w:cs="Arial"/>
                <w:color w:val="000000"/>
                <w:sz w:val="20"/>
                <w:szCs w:val="20"/>
                <w:lang w:eastAsia="en-AU"/>
              </w:rPr>
            </w:pPr>
            <w:ins w:id="862" w:author="Kong, Ellese" w:date="2025-11-10T16:48:00Z" w16du:dateUtc="2025-11-10T05:48:00Z">
              <w:r w:rsidRPr="00684C07">
                <w:rPr>
                  <w:rFonts w:eastAsia="Times New Roman" w:cs="Arial"/>
                  <w:color w:val="000000"/>
                  <w:sz w:val="20"/>
                  <w:szCs w:val="20"/>
                  <w:lang w:eastAsia="en-AU"/>
                </w:rPr>
                <w:t>Grant</w:t>
              </w:r>
            </w:ins>
          </w:p>
        </w:tc>
      </w:tr>
      <w:tr w:rsidR="00631A63" w:rsidRPr="00684C07" w14:paraId="3187923E" w14:textId="77777777" w:rsidTr="00693D0B">
        <w:trPr>
          <w:trHeight w:val="290"/>
          <w:ins w:id="863" w:author="Kong, Ellese" w:date="2025-11-10T16:48:00Z"/>
        </w:trPr>
        <w:tc>
          <w:tcPr>
            <w:tcW w:w="1039" w:type="dxa"/>
            <w:noWrap/>
            <w:hideMark/>
          </w:tcPr>
          <w:p w14:paraId="0E8E42F2" w14:textId="77777777" w:rsidR="00631A63" w:rsidRPr="00684C07" w:rsidRDefault="00631A63" w:rsidP="00693D0B">
            <w:pPr>
              <w:rPr>
                <w:ins w:id="864" w:author="Kong, Ellese" w:date="2025-11-10T16:48:00Z" w16du:dateUtc="2025-11-10T05:48:00Z"/>
                <w:rFonts w:eastAsia="Times New Roman" w:cs="Arial"/>
                <w:color w:val="000000"/>
                <w:sz w:val="20"/>
                <w:szCs w:val="20"/>
                <w:lang w:eastAsia="en-AU"/>
              </w:rPr>
            </w:pPr>
            <w:ins w:id="865" w:author="Kong, Ellese" w:date="2025-11-10T16:48:00Z" w16du:dateUtc="2025-11-10T05:48:00Z">
              <w:r w:rsidRPr="00684C07">
                <w:rPr>
                  <w:rFonts w:eastAsia="Times New Roman" w:cs="Arial"/>
                  <w:color w:val="000000"/>
                  <w:sz w:val="20"/>
                  <w:szCs w:val="20"/>
                  <w:lang w:eastAsia="en-AU"/>
                </w:rPr>
                <w:t>95</w:t>
              </w:r>
            </w:ins>
          </w:p>
        </w:tc>
        <w:tc>
          <w:tcPr>
            <w:tcW w:w="4416" w:type="dxa"/>
            <w:hideMark/>
          </w:tcPr>
          <w:p w14:paraId="02AAFDD5" w14:textId="77777777" w:rsidR="00631A63" w:rsidRPr="00684C07" w:rsidRDefault="00631A63" w:rsidP="00693D0B">
            <w:pPr>
              <w:rPr>
                <w:ins w:id="866" w:author="Kong, Ellese" w:date="2025-11-10T16:48:00Z" w16du:dateUtc="2025-11-10T05:48:00Z"/>
                <w:rFonts w:eastAsia="Times New Roman" w:cs="Arial"/>
                <w:color w:val="000000"/>
                <w:sz w:val="20"/>
                <w:szCs w:val="20"/>
                <w:lang w:eastAsia="en-AU"/>
              </w:rPr>
            </w:pPr>
            <w:ins w:id="867" w:author="Kong, Ellese" w:date="2025-11-10T16:48:00Z" w16du:dateUtc="2025-11-10T05:48:00Z">
              <w:r w:rsidRPr="00684C07">
                <w:rPr>
                  <w:rFonts w:eastAsia="Times New Roman" w:cs="Arial"/>
                  <w:color w:val="000000"/>
                  <w:sz w:val="20"/>
                  <w:szCs w:val="20"/>
                  <w:lang w:eastAsia="en-AU"/>
                </w:rPr>
                <w:t>Provincial-level reward of green factory</w:t>
              </w:r>
            </w:ins>
          </w:p>
        </w:tc>
        <w:tc>
          <w:tcPr>
            <w:tcW w:w="3200" w:type="dxa"/>
            <w:hideMark/>
          </w:tcPr>
          <w:p w14:paraId="74D88587" w14:textId="77777777" w:rsidR="00631A63" w:rsidRPr="00684C07" w:rsidRDefault="00631A63" w:rsidP="00693D0B">
            <w:pPr>
              <w:jc w:val="center"/>
              <w:rPr>
                <w:ins w:id="868" w:author="Kong, Ellese" w:date="2025-11-10T16:48:00Z" w16du:dateUtc="2025-11-10T05:48:00Z"/>
                <w:rFonts w:eastAsia="Times New Roman" w:cs="Arial"/>
                <w:color w:val="000000"/>
                <w:sz w:val="20"/>
                <w:szCs w:val="20"/>
                <w:lang w:eastAsia="en-AU"/>
              </w:rPr>
            </w:pPr>
            <w:ins w:id="869"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F92A2E7" w14:textId="77777777" w:rsidTr="00693D0B">
        <w:trPr>
          <w:trHeight w:val="290"/>
          <w:ins w:id="870" w:author="Kong, Ellese" w:date="2025-11-10T16:48:00Z"/>
        </w:trPr>
        <w:tc>
          <w:tcPr>
            <w:tcW w:w="1039" w:type="dxa"/>
            <w:noWrap/>
            <w:hideMark/>
          </w:tcPr>
          <w:p w14:paraId="39022B37" w14:textId="77777777" w:rsidR="00631A63" w:rsidRPr="00684C07" w:rsidRDefault="00631A63" w:rsidP="00693D0B">
            <w:pPr>
              <w:rPr>
                <w:ins w:id="871" w:author="Kong, Ellese" w:date="2025-11-10T16:48:00Z" w16du:dateUtc="2025-11-10T05:48:00Z"/>
                <w:rFonts w:eastAsia="Times New Roman" w:cs="Arial"/>
                <w:color w:val="000000"/>
                <w:sz w:val="20"/>
                <w:szCs w:val="20"/>
                <w:lang w:eastAsia="en-AU"/>
              </w:rPr>
            </w:pPr>
            <w:ins w:id="872" w:author="Kong, Ellese" w:date="2025-11-10T16:48:00Z" w16du:dateUtc="2025-11-10T05:48:00Z">
              <w:r w:rsidRPr="00684C07">
                <w:rPr>
                  <w:rFonts w:eastAsia="Times New Roman" w:cs="Arial"/>
                  <w:color w:val="000000"/>
                  <w:sz w:val="20"/>
                  <w:szCs w:val="20"/>
                  <w:lang w:eastAsia="en-AU"/>
                </w:rPr>
                <w:t>96</w:t>
              </w:r>
            </w:ins>
          </w:p>
        </w:tc>
        <w:tc>
          <w:tcPr>
            <w:tcW w:w="4416" w:type="dxa"/>
            <w:hideMark/>
          </w:tcPr>
          <w:p w14:paraId="2340BCE4" w14:textId="77777777" w:rsidR="00631A63" w:rsidRPr="00684C07" w:rsidRDefault="00631A63" w:rsidP="00693D0B">
            <w:pPr>
              <w:rPr>
                <w:ins w:id="873" w:author="Kong, Ellese" w:date="2025-11-10T16:48:00Z" w16du:dateUtc="2025-11-10T05:48:00Z"/>
                <w:rFonts w:eastAsia="Times New Roman" w:cs="Arial"/>
                <w:color w:val="000000"/>
                <w:sz w:val="20"/>
                <w:szCs w:val="20"/>
                <w:lang w:eastAsia="en-AU"/>
              </w:rPr>
            </w:pPr>
            <w:ins w:id="874" w:author="Kong, Ellese" w:date="2025-11-10T16:48:00Z" w16du:dateUtc="2025-11-10T05:48:00Z">
              <w:r w:rsidRPr="00684C07">
                <w:rPr>
                  <w:rFonts w:eastAsia="Times New Roman" w:cs="Arial"/>
                  <w:color w:val="000000"/>
                  <w:sz w:val="20"/>
                  <w:szCs w:val="20"/>
                  <w:lang w:eastAsia="en-AU"/>
                </w:rPr>
                <w:t>Settlement subsidy for college graduates</w:t>
              </w:r>
            </w:ins>
          </w:p>
        </w:tc>
        <w:tc>
          <w:tcPr>
            <w:tcW w:w="3200" w:type="dxa"/>
            <w:hideMark/>
          </w:tcPr>
          <w:p w14:paraId="059B3D7D" w14:textId="77777777" w:rsidR="00631A63" w:rsidRPr="00684C07" w:rsidRDefault="00631A63" w:rsidP="00693D0B">
            <w:pPr>
              <w:jc w:val="center"/>
              <w:rPr>
                <w:ins w:id="875" w:author="Kong, Ellese" w:date="2025-11-10T16:48:00Z" w16du:dateUtc="2025-11-10T05:48:00Z"/>
                <w:rFonts w:eastAsia="Times New Roman" w:cs="Arial"/>
                <w:color w:val="000000"/>
                <w:sz w:val="20"/>
                <w:szCs w:val="20"/>
                <w:lang w:eastAsia="en-AU"/>
              </w:rPr>
            </w:pPr>
            <w:ins w:id="876"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65A4F56" w14:textId="77777777" w:rsidTr="00693D0B">
        <w:trPr>
          <w:trHeight w:val="500"/>
          <w:ins w:id="877" w:author="Kong, Ellese" w:date="2025-11-10T16:48:00Z"/>
        </w:trPr>
        <w:tc>
          <w:tcPr>
            <w:tcW w:w="1039" w:type="dxa"/>
            <w:noWrap/>
            <w:hideMark/>
          </w:tcPr>
          <w:p w14:paraId="27803E21" w14:textId="77777777" w:rsidR="00631A63" w:rsidRPr="00684C07" w:rsidRDefault="00631A63" w:rsidP="00693D0B">
            <w:pPr>
              <w:rPr>
                <w:ins w:id="878" w:author="Kong, Ellese" w:date="2025-11-10T16:48:00Z" w16du:dateUtc="2025-11-10T05:48:00Z"/>
                <w:rFonts w:eastAsia="Times New Roman" w:cs="Arial"/>
                <w:color w:val="000000"/>
                <w:sz w:val="20"/>
                <w:szCs w:val="20"/>
                <w:lang w:eastAsia="en-AU"/>
              </w:rPr>
            </w:pPr>
            <w:ins w:id="879" w:author="Kong, Ellese" w:date="2025-11-10T16:48:00Z" w16du:dateUtc="2025-11-10T05:48:00Z">
              <w:r w:rsidRPr="00684C07">
                <w:rPr>
                  <w:rFonts w:eastAsia="Times New Roman" w:cs="Arial"/>
                  <w:color w:val="000000"/>
                  <w:sz w:val="20"/>
                  <w:szCs w:val="20"/>
                  <w:lang w:eastAsia="en-AU"/>
                </w:rPr>
                <w:t>97</w:t>
              </w:r>
            </w:ins>
          </w:p>
        </w:tc>
        <w:tc>
          <w:tcPr>
            <w:tcW w:w="4416" w:type="dxa"/>
            <w:hideMark/>
          </w:tcPr>
          <w:p w14:paraId="7DDC3307" w14:textId="77777777" w:rsidR="00631A63" w:rsidRPr="00684C07" w:rsidRDefault="00631A63" w:rsidP="00693D0B">
            <w:pPr>
              <w:rPr>
                <w:ins w:id="880" w:author="Kong, Ellese" w:date="2025-11-10T16:48:00Z" w16du:dateUtc="2025-11-10T05:48:00Z"/>
                <w:rFonts w:eastAsia="Times New Roman" w:cs="Arial"/>
                <w:color w:val="000000"/>
                <w:sz w:val="20"/>
                <w:szCs w:val="20"/>
                <w:lang w:eastAsia="en-AU"/>
              </w:rPr>
            </w:pPr>
            <w:ins w:id="881" w:author="Kong, Ellese" w:date="2025-11-10T16:48:00Z" w16du:dateUtc="2025-11-10T05:48:00Z">
              <w:r w:rsidRPr="00684C07">
                <w:rPr>
                  <w:rFonts w:eastAsia="Times New Roman" w:cs="Arial"/>
                  <w:color w:val="000000"/>
                  <w:sz w:val="20"/>
                  <w:szCs w:val="20"/>
                  <w:lang w:eastAsia="en-AU"/>
                </w:rPr>
                <w:t>Tax regulation allowing additional tax credits for R&amp;D expenses</w:t>
              </w:r>
            </w:ins>
          </w:p>
        </w:tc>
        <w:tc>
          <w:tcPr>
            <w:tcW w:w="3200" w:type="dxa"/>
            <w:hideMark/>
          </w:tcPr>
          <w:p w14:paraId="039E98D8" w14:textId="77777777" w:rsidR="00631A63" w:rsidRPr="00684C07" w:rsidRDefault="00631A63" w:rsidP="00693D0B">
            <w:pPr>
              <w:jc w:val="center"/>
              <w:rPr>
                <w:ins w:id="882" w:author="Kong, Ellese" w:date="2025-11-10T16:48:00Z" w16du:dateUtc="2025-11-10T05:48:00Z"/>
                <w:rFonts w:eastAsia="Times New Roman" w:cs="Arial"/>
                <w:color w:val="000000"/>
                <w:sz w:val="20"/>
                <w:szCs w:val="20"/>
                <w:lang w:eastAsia="en-AU"/>
              </w:rPr>
            </w:pPr>
            <w:ins w:id="883" w:author="Kong, Ellese" w:date="2025-11-10T16:48:00Z" w16du:dateUtc="2025-11-10T05:48:00Z">
              <w:r w:rsidRPr="00684C07">
                <w:rPr>
                  <w:rFonts w:eastAsia="Times New Roman" w:cs="Arial"/>
                  <w:color w:val="000000"/>
                  <w:sz w:val="20"/>
                  <w:szCs w:val="20"/>
                  <w:lang w:eastAsia="en-AU"/>
                </w:rPr>
                <w:t xml:space="preserve"> Tax credit</w:t>
              </w:r>
            </w:ins>
          </w:p>
        </w:tc>
      </w:tr>
      <w:tr w:rsidR="00631A63" w:rsidRPr="00684C07" w14:paraId="34D47D15" w14:textId="77777777" w:rsidTr="00693D0B">
        <w:trPr>
          <w:trHeight w:val="290"/>
          <w:ins w:id="884" w:author="Kong, Ellese" w:date="2025-11-10T16:48:00Z"/>
        </w:trPr>
        <w:tc>
          <w:tcPr>
            <w:tcW w:w="1039" w:type="dxa"/>
            <w:noWrap/>
            <w:hideMark/>
          </w:tcPr>
          <w:p w14:paraId="01A29147" w14:textId="77777777" w:rsidR="00631A63" w:rsidRPr="00684C07" w:rsidRDefault="00631A63" w:rsidP="00693D0B">
            <w:pPr>
              <w:rPr>
                <w:ins w:id="885" w:author="Kong, Ellese" w:date="2025-11-10T16:48:00Z" w16du:dateUtc="2025-11-10T05:48:00Z"/>
                <w:rFonts w:eastAsia="Times New Roman" w:cs="Arial"/>
                <w:color w:val="000000"/>
                <w:sz w:val="20"/>
                <w:szCs w:val="20"/>
                <w:lang w:eastAsia="en-AU"/>
              </w:rPr>
            </w:pPr>
            <w:ins w:id="886" w:author="Kong, Ellese" w:date="2025-11-10T16:48:00Z" w16du:dateUtc="2025-11-10T05:48:00Z">
              <w:r w:rsidRPr="00684C07">
                <w:rPr>
                  <w:rFonts w:eastAsia="Times New Roman" w:cs="Arial"/>
                  <w:color w:val="000000"/>
                  <w:sz w:val="20"/>
                  <w:szCs w:val="20"/>
                  <w:lang w:eastAsia="en-AU"/>
                </w:rPr>
                <w:t>98</w:t>
              </w:r>
            </w:ins>
          </w:p>
        </w:tc>
        <w:tc>
          <w:tcPr>
            <w:tcW w:w="4416" w:type="dxa"/>
            <w:hideMark/>
          </w:tcPr>
          <w:p w14:paraId="54AC0E29" w14:textId="77777777" w:rsidR="00631A63" w:rsidRPr="00684C07" w:rsidRDefault="00631A63" w:rsidP="00693D0B">
            <w:pPr>
              <w:rPr>
                <w:ins w:id="887" w:author="Kong, Ellese" w:date="2025-11-10T16:48:00Z" w16du:dateUtc="2025-11-10T05:48:00Z"/>
                <w:rFonts w:eastAsia="Times New Roman" w:cs="Arial"/>
                <w:color w:val="000000"/>
                <w:sz w:val="20"/>
                <w:szCs w:val="20"/>
                <w:lang w:eastAsia="en-AU"/>
              </w:rPr>
            </w:pPr>
            <w:ins w:id="888" w:author="Kong, Ellese" w:date="2025-11-10T16:48:00Z" w16du:dateUtc="2025-11-10T05:48:00Z">
              <w:r w:rsidRPr="00684C07">
                <w:rPr>
                  <w:rFonts w:eastAsia="Times New Roman" w:cs="Arial"/>
                  <w:color w:val="000000"/>
                  <w:sz w:val="20"/>
                  <w:szCs w:val="20"/>
                  <w:lang w:eastAsia="en-AU"/>
                </w:rPr>
                <w:t>Science and technology fund subsidy Assistance</w:t>
              </w:r>
            </w:ins>
          </w:p>
        </w:tc>
        <w:tc>
          <w:tcPr>
            <w:tcW w:w="3200" w:type="dxa"/>
            <w:hideMark/>
          </w:tcPr>
          <w:p w14:paraId="67A80BAB" w14:textId="77777777" w:rsidR="00631A63" w:rsidRPr="00684C07" w:rsidRDefault="00631A63" w:rsidP="00693D0B">
            <w:pPr>
              <w:jc w:val="center"/>
              <w:rPr>
                <w:ins w:id="889" w:author="Kong, Ellese" w:date="2025-11-10T16:48:00Z" w16du:dateUtc="2025-11-10T05:48:00Z"/>
                <w:rFonts w:eastAsia="Times New Roman" w:cs="Arial"/>
                <w:color w:val="000000"/>
                <w:sz w:val="20"/>
                <w:szCs w:val="20"/>
                <w:lang w:eastAsia="en-AU"/>
              </w:rPr>
            </w:pPr>
            <w:ins w:id="890" w:author="Kong, Ellese" w:date="2025-11-10T16:48:00Z" w16du:dateUtc="2025-11-10T05:48:00Z">
              <w:r w:rsidRPr="00684C07">
                <w:rPr>
                  <w:rFonts w:eastAsia="Times New Roman" w:cs="Arial"/>
                  <w:color w:val="000000"/>
                  <w:sz w:val="20"/>
                  <w:szCs w:val="20"/>
                  <w:lang w:eastAsia="en-AU"/>
                </w:rPr>
                <w:t>Grant</w:t>
              </w:r>
            </w:ins>
          </w:p>
        </w:tc>
      </w:tr>
      <w:tr w:rsidR="00631A63" w:rsidRPr="00684C07" w14:paraId="54C44EE7" w14:textId="77777777" w:rsidTr="00693D0B">
        <w:trPr>
          <w:trHeight w:val="750"/>
          <w:ins w:id="891" w:author="Kong, Ellese" w:date="2025-11-10T16:48:00Z"/>
        </w:trPr>
        <w:tc>
          <w:tcPr>
            <w:tcW w:w="1039" w:type="dxa"/>
            <w:noWrap/>
            <w:hideMark/>
          </w:tcPr>
          <w:p w14:paraId="56CF5FED" w14:textId="77777777" w:rsidR="00631A63" w:rsidRPr="00684C07" w:rsidRDefault="00631A63" w:rsidP="00693D0B">
            <w:pPr>
              <w:rPr>
                <w:ins w:id="892" w:author="Kong, Ellese" w:date="2025-11-10T16:48:00Z" w16du:dateUtc="2025-11-10T05:48:00Z"/>
                <w:rFonts w:eastAsia="Times New Roman" w:cs="Arial"/>
                <w:color w:val="000000"/>
                <w:sz w:val="20"/>
                <w:szCs w:val="20"/>
                <w:lang w:eastAsia="en-AU"/>
              </w:rPr>
            </w:pPr>
            <w:ins w:id="893" w:author="Kong, Ellese" w:date="2025-11-10T16:48:00Z" w16du:dateUtc="2025-11-10T05:48:00Z">
              <w:r w:rsidRPr="00684C07">
                <w:rPr>
                  <w:rFonts w:eastAsia="Times New Roman" w:cs="Arial"/>
                  <w:color w:val="000000"/>
                  <w:sz w:val="20"/>
                  <w:szCs w:val="20"/>
                  <w:lang w:eastAsia="en-AU"/>
                </w:rPr>
                <w:t>99</w:t>
              </w:r>
            </w:ins>
          </w:p>
        </w:tc>
        <w:tc>
          <w:tcPr>
            <w:tcW w:w="4416" w:type="dxa"/>
            <w:hideMark/>
          </w:tcPr>
          <w:p w14:paraId="6C9FE402" w14:textId="77777777" w:rsidR="00631A63" w:rsidRPr="00684C07" w:rsidRDefault="00631A63" w:rsidP="00693D0B">
            <w:pPr>
              <w:rPr>
                <w:ins w:id="894" w:author="Kong, Ellese" w:date="2025-11-10T16:48:00Z" w16du:dateUtc="2025-11-10T05:48:00Z"/>
                <w:rFonts w:eastAsia="Times New Roman" w:cs="Arial"/>
                <w:color w:val="000000"/>
                <w:sz w:val="20"/>
                <w:szCs w:val="20"/>
                <w:lang w:eastAsia="en-AU"/>
              </w:rPr>
            </w:pPr>
            <w:ins w:id="895" w:author="Kong, Ellese" w:date="2025-11-10T16:48:00Z" w16du:dateUtc="2025-11-10T05:48:00Z">
              <w:r w:rsidRPr="00684C07">
                <w:rPr>
                  <w:rFonts w:eastAsia="Times New Roman" w:cs="Arial"/>
                  <w:color w:val="000000"/>
                  <w:sz w:val="20"/>
                  <w:szCs w:val="20"/>
                  <w:lang w:eastAsia="en-AU"/>
                </w:rPr>
                <w:t>Assistance from Taishan city to encourage investment and support economic transformation and development</w:t>
              </w:r>
            </w:ins>
          </w:p>
        </w:tc>
        <w:tc>
          <w:tcPr>
            <w:tcW w:w="3200" w:type="dxa"/>
            <w:hideMark/>
          </w:tcPr>
          <w:p w14:paraId="4CFB038E" w14:textId="77777777" w:rsidR="00631A63" w:rsidRPr="00684C07" w:rsidRDefault="00631A63" w:rsidP="00693D0B">
            <w:pPr>
              <w:jc w:val="center"/>
              <w:rPr>
                <w:ins w:id="896" w:author="Kong, Ellese" w:date="2025-11-10T16:48:00Z" w16du:dateUtc="2025-11-10T05:48:00Z"/>
                <w:rFonts w:eastAsia="Times New Roman" w:cs="Arial"/>
                <w:color w:val="000000"/>
                <w:sz w:val="20"/>
                <w:szCs w:val="20"/>
                <w:lang w:eastAsia="en-AU"/>
              </w:rPr>
            </w:pPr>
            <w:ins w:id="897" w:author="Kong, Ellese" w:date="2025-11-10T16:48:00Z" w16du:dateUtc="2025-11-10T05:48:00Z">
              <w:r w:rsidRPr="00684C07">
                <w:rPr>
                  <w:rFonts w:eastAsia="Times New Roman" w:cs="Arial"/>
                  <w:color w:val="000000"/>
                  <w:sz w:val="20"/>
                  <w:szCs w:val="20"/>
                  <w:lang w:eastAsia="en-AU"/>
                </w:rPr>
                <w:t>Grant</w:t>
              </w:r>
            </w:ins>
          </w:p>
        </w:tc>
      </w:tr>
      <w:tr w:rsidR="00631A63" w:rsidRPr="00684C07" w14:paraId="07D69D63" w14:textId="77777777" w:rsidTr="00693D0B">
        <w:trPr>
          <w:trHeight w:val="500"/>
          <w:ins w:id="898" w:author="Kong, Ellese" w:date="2025-11-10T16:48:00Z"/>
        </w:trPr>
        <w:tc>
          <w:tcPr>
            <w:tcW w:w="1039" w:type="dxa"/>
            <w:noWrap/>
            <w:hideMark/>
          </w:tcPr>
          <w:p w14:paraId="0A13D87A" w14:textId="77777777" w:rsidR="00631A63" w:rsidRPr="00684C07" w:rsidRDefault="00631A63" w:rsidP="00693D0B">
            <w:pPr>
              <w:rPr>
                <w:ins w:id="899" w:author="Kong, Ellese" w:date="2025-11-10T16:48:00Z" w16du:dateUtc="2025-11-10T05:48:00Z"/>
                <w:rFonts w:eastAsia="Times New Roman" w:cs="Arial"/>
                <w:color w:val="000000"/>
                <w:sz w:val="20"/>
                <w:szCs w:val="20"/>
                <w:lang w:eastAsia="en-AU"/>
              </w:rPr>
            </w:pPr>
            <w:ins w:id="900" w:author="Kong, Ellese" w:date="2025-11-10T16:48:00Z" w16du:dateUtc="2025-11-10T05:48:00Z">
              <w:r w:rsidRPr="00684C07">
                <w:rPr>
                  <w:rFonts w:eastAsia="Times New Roman" w:cs="Arial"/>
                  <w:color w:val="000000"/>
                  <w:sz w:val="20"/>
                  <w:szCs w:val="20"/>
                  <w:lang w:eastAsia="en-AU"/>
                </w:rPr>
                <w:t>100</w:t>
              </w:r>
            </w:ins>
          </w:p>
        </w:tc>
        <w:tc>
          <w:tcPr>
            <w:tcW w:w="4416" w:type="dxa"/>
            <w:hideMark/>
          </w:tcPr>
          <w:p w14:paraId="36646AA8" w14:textId="77777777" w:rsidR="00631A63" w:rsidRPr="00684C07" w:rsidRDefault="00631A63" w:rsidP="00693D0B">
            <w:pPr>
              <w:rPr>
                <w:ins w:id="901" w:author="Kong, Ellese" w:date="2025-11-10T16:48:00Z" w16du:dateUtc="2025-11-10T05:48:00Z"/>
                <w:rFonts w:eastAsia="Times New Roman" w:cs="Arial"/>
                <w:color w:val="000000"/>
                <w:sz w:val="20"/>
                <w:szCs w:val="20"/>
                <w:lang w:eastAsia="en-AU"/>
              </w:rPr>
            </w:pPr>
            <w:ins w:id="902" w:author="Kong, Ellese" w:date="2025-11-10T16:48:00Z" w16du:dateUtc="2025-11-10T05:48:00Z">
              <w:r w:rsidRPr="00684C07">
                <w:rPr>
                  <w:rFonts w:eastAsia="Times New Roman" w:cs="Arial"/>
                  <w:color w:val="000000"/>
                  <w:sz w:val="20"/>
                  <w:szCs w:val="20"/>
                  <w:lang w:eastAsia="en-AU"/>
                </w:rPr>
                <w:t>Guangdong Social Insurance Fund Administration</w:t>
              </w:r>
            </w:ins>
          </w:p>
        </w:tc>
        <w:tc>
          <w:tcPr>
            <w:tcW w:w="3200" w:type="dxa"/>
            <w:hideMark/>
          </w:tcPr>
          <w:p w14:paraId="455C7A8F" w14:textId="77777777" w:rsidR="00631A63" w:rsidRPr="00684C07" w:rsidRDefault="00631A63" w:rsidP="00693D0B">
            <w:pPr>
              <w:jc w:val="center"/>
              <w:rPr>
                <w:ins w:id="903" w:author="Kong, Ellese" w:date="2025-11-10T16:48:00Z" w16du:dateUtc="2025-11-10T05:48:00Z"/>
                <w:rFonts w:eastAsia="Times New Roman" w:cs="Arial"/>
                <w:color w:val="000000"/>
                <w:sz w:val="20"/>
                <w:szCs w:val="20"/>
                <w:lang w:eastAsia="en-AU"/>
              </w:rPr>
            </w:pPr>
            <w:ins w:id="90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AD08453" w14:textId="77777777" w:rsidTr="00693D0B">
        <w:trPr>
          <w:trHeight w:val="500"/>
          <w:ins w:id="905" w:author="Kong, Ellese" w:date="2025-11-10T16:48:00Z"/>
        </w:trPr>
        <w:tc>
          <w:tcPr>
            <w:tcW w:w="1039" w:type="dxa"/>
            <w:noWrap/>
            <w:hideMark/>
          </w:tcPr>
          <w:p w14:paraId="4F60A5D9" w14:textId="77777777" w:rsidR="00631A63" w:rsidRPr="00684C07" w:rsidRDefault="00631A63" w:rsidP="00693D0B">
            <w:pPr>
              <w:rPr>
                <w:ins w:id="906" w:author="Kong, Ellese" w:date="2025-11-10T16:48:00Z" w16du:dateUtc="2025-11-10T05:48:00Z"/>
                <w:rFonts w:eastAsia="Times New Roman" w:cs="Arial"/>
                <w:color w:val="000000"/>
                <w:sz w:val="20"/>
                <w:szCs w:val="20"/>
                <w:lang w:eastAsia="en-AU"/>
              </w:rPr>
            </w:pPr>
            <w:ins w:id="907" w:author="Kong, Ellese" w:date="2025-11-10T16:48:00Z" w16du:dateUtc="2025-11-10T05:48:00Z">
              <w:r w:rsidRPr="00684C07">
                <w:rPr>
                  <w:rFonts w:eastAsia="Times New Roman" w:cs="Arial"/>
                  <w:color w:val="000000"/>
                  <w:sz w:val="20"/>
                  <w:szCs w:val="20"/>
                  <w:lang w:eastAsia="en-AU"/>
                </w:rPr>
                <w:t>101</w:t>
              </w:r>
            </w:ins>
          </w:p>
        </w:tc>
        <w:tc>
          <w:tcPr>
            <w:tcW w:w="4416" w:type="dxa"/>
            <w:hideMark/>
          </w:tcPr>
          <w:p w14:paraId="49C7493A" w14:textId="77777777" w:rsidR="00631A63" w:rsidRPr="00684C07" w:rsidRDefault="00631A63" w:rsidP="00693D0B">
            <w:pPr>
              <w:rPr>
                <w:ins w:id="908" w:author="Kong, Ellese" w:date="2025-11-10T16:48:00Z" w16du:dateUtc="2025-11-10T05:48:00Z"/>
                <w:rFonts w:eastAsia="Times New Roman" w:cs="Arial"/>
                <w:color w:val="000000"/>
                <w:sz w:val="20"/>
                <w:szCs w:val="20"/>
                <w:lang w:eastAsia="en-AU"/>
              </w:rPr>
            </w:pPr>
            <w:ins w:id="909" w:author="Kong, Ellese" w:date="2025-11-10T16:48:00Z" w16du:dateUtc="2025-11-10T05:48:00Z">
              <w:r w:rsidRPr="00684C07">
                <w:rPr>
                  <w:rFonts w:eastAsia="Times New Roman" w:cs="Arial"/>
                  <w:color w:val="000000"/>
                  <w:sz w:val="20"/>
                  <w:szCs w:val="20"/>
                  <w:lang w:eastAsia="en-AU"/>
                </w:rPr>
                <w:t>Assistance for training of new apprenticeship system in enterprises</w:t>
              </w:r>
            </w:ins>
          </w:p>
        </w:tc>
        <w:tc>
          <w:tcPr>
            <w:tcW w:w="3200" w:type="dxa"/>
            <w:hideMark/>
          </w:tcPr>
          <w:p w14:paraId="7D511646" w14:textId="77777777" w:rsidR="00631A63" w:rsidRPr="00684C07" w:rsidRDefault="00631A63" w:rsidP="00693D0B">
            <w:pPr>
              <w:jc w:val="center"/>
              <w:rPr>
                <w:ins w:id="910" w:author="Kong, Ellese" w:date="2025-11-10T16:48:00Z" w16du:dateUtc="2025-11-10T05:48:00Z"/>
                <w:rFonts w:eastAsia="Times New Roman" w:cs="Arial"/>
                <w:color w:val="000000"/>
                <w:sz w:val="20"/>
                <w:szCs w:val="20"/>
                <w:lang w:eastAsia="en-AU"/>
              </w:rPr>
            </w:pPr>
            <w:ins w:id="911"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FB552F6" w14:textId="77777777" w:rsidTr="00693D0B">
        <w:trPr>
          <w:trHeight w:val="500"/>
          <w:ins w:id="912" w:author="Kong, Ellese" w:date="2025-11-10T16:48:00Z"/>
        </w:trPr>
        <w:tc>
          <w:tcPr>
            <w:tcW w:w="1039" w:type="dxa"/>
            <w:noWrap/>
            <w:hideMark/>
          </w:tcPr>
          <w:p w14:paraId="1C713899" w14:textId="77777777" w:rsidR="00631A63" w:rsidRPr="00684C07" w:rsidRDefault="00631A63" w:rsidP="00693D0B">
            <w:pPr>
              <w:rPr>
                <w:ins w:id="913" w:author="Kong, Ellese" w:date="2025-11-10T16:48:00Z" w16du:dateUtc="2025-11-10T05:48:00Z"/>
                <w:rFonts w:eastAsia="Times New Roman" w:cs="Arial"/>
                <w:color w:val="000000"/>
                <w:sz w:val="20"/>
                <w:szCs w:val="20"/>
                <w:lang w:eastAsia="en-AU"/>
              </w:rPr>
            </w:pPr>
            <w:ins w:id="914" w:author="Kong, Ellese" w:date="2025-11-10T16:48:00Z" w16du:dateUtc="2025-11-10T05:48:00Z">
              <w:r w:rsidRPr="00684C07">
                <w:rPr>
                  <w:rFonts w:eastAsia="Times New Roman" w:cs="Arial"/>
                  <w:color w:val="000000"/>
                  <w:sz w:val="20"/>
                  <w:szCs w:val="20"/>
                  <w:lang w:eastAsia="en-AU"/>
                </w:rPr>
                <w:lastRenderedPageBreak/>
                <w:t>102</w:t>
              </w:r>
            </w:ins>
          </w:p>
        </w:tc>
        <w:tc>
          <w:tcPr>
            <w:tcW w:w="4416" w:type="dxa"/>
            <w:hideMark/>
          </w:tcPr>
          <w:p w14:paraId="3E951442" w14:textId="77777777" w:rsidR="00631A63" w:rsidRPr="00684C07" w:rsidRDefault="00631A63" w:rsidP="00693D0B">
            <w:pPr>
              <w:rPr>
                <w:ins w:id="915" w:author="Kong, Ellese" w:date="2025-11-10T16:48:00Z" w16du:dateUtc="2025-11-10T05:48:00Z"/>
                <w:rFonts w:eastAsia="Times New Roman" w:cs="Arial"/>
                <w:color w:val="000000"/>
                <w:sz w:val="20"/>
                <w:szCs w:val="20"/>
                <w:lang w:eastAsia="en-AU"/>
              </w:rPr>
            </w:pPr>
            <w:ins w:id="916" w:author="Kong, Ellese" w:date="2025-11-10T16:48:00Z" w16du:dateUtc="2025-11-10T05:48:00Z">
              <w:r w:rsidRPr="00684C07">
                <w:rPr>
                  <w:rFonts w:eastAsia="Times New Roman" w:cs="Arial"/>
                  <w:color w:val="000000"/>
                  <w:sz w:val="20"/>
                  <w:szCs w:val="20"/>
                  <w:lang w:eastAsia="en-AU"/>
                </w:rPr>
                <w:t>Funds for energy conservation and clean production</w:t>
              </w:r>
            </w:ins>
          </w:p>
        </w:tc>
        <w:tc>
          <w:tcPr>
            <w:tcW w:w="3200" w:type="dxa"/>
            <w:hideMark/>
          </w:tcPr>
          <w:p w14:paraId="7836F72C" w14:textId="77777777" w:rsidR="00631A63" w:rsidRPr="00684C07" w:rsidRDefault="00631A63" w:rsidP="00693D0B">
            <w:pPr>
              <w:jc w:val="center"/>
              <w:rPr>
                <w:ins w:id="917" w:author="Kong, Ellese" w:date="2025-11-10T16:48:00Z" w16du:dateUtc="2025-11-10T05:48:00Z"/>
                <w:rFonts w:eastAsia="Times New Roman" w:cs="Arial"/>
                <w:color w:val="000000"/>
                <w:sz w:val="20"/>
                <w:szCs w:val="20"/>
                <w:lang w:eastAsia="en-AU"/>
              </w:rPr>
            </w:pPr>
            <w:ins w:id="918"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0396CAC" w14:textId="77777777" w:rsidTr="00693D0B">
        <w:trPr>
          <w:trHeight w:val="290"/>
          <w:ins w:id="919" w:author="Kong, Ellese" w:date="2025-11-10T16:48:00Z"/>
        </w:trPr>
        <w:tc>
          <w:tcPr>
            <w:tcW w:w="1039" w:type="dxa"/>
            <w:noWrap/>
            <w:hideMark/>
          </w:tcPr>
          <w:p w14:paraId="1A3C8A80" w14:textId="77777777" w:rsidR="00631A63" w:rsidRPr="00684C07" w:rsidRDefault="00631A63" w:rsidP="00693D0B">
            <w:pPr>
              <w:rPr>
                <w:ins w:id="920" w:author="Kong, Ellese" w:date="2025-11-10T16:48:00Z" w16du:dateUtc="2025-11-10T05:48:00Z"/>
                <w:rFonts w:eastAsia="Times New Roman" w:cs="Arial"/>
                <w:color w:val="000000"/>
                <w:sz w:val="20"/>
                <w:szCs w:val="20"/>
                <w:lang w:eastAsia="en-AU"/>
              </w:rPr>
            </w:pPr>
            <w:ins w:id="921" w:author="Kong, Ellese" w:date="2025-11-10T16:48:00Z" w16du:dateUtc="2025-11-10T05:48:00Z">
              <w:r w:rsidRPr="00684C07">
                <w:rPr>
                  <w:rFonts w:eastAsia="Times New Roman" w:cs="Arial"/>
                  <w:color w:val="000000"/>
                  <w:sz w:val="20"/>
                  <w:szCs w:val="20"/>
                  <w:lang w:eastAsia="en-AU"/>
                </w:rPr>
                <w:t>103</w:t>
              </w:r>
            </w:ins>
          </w:p>
        </w:tc>
        <w:tc>
          <w:tcPr>
            <w:tcW w:w="4416" w:type="dxa"/>
            <w:hideMark/>
          </w:tcPr>
          <w:p w14:paraId="1F9A0FF7" w14:textId="77777777" w:rsidR="00631A63" w:rsidRPr="00684C07" w:rsidRDefault="00631A63" w:rsidP="00693D0B">
            <w:pPr>
              <w:rPr>
                <w:ins w:id="922" w:author="Kong, Ellese" w:date="2025-11-10T16:48:00Z" w16du:dateUtc="2025-11-10T05:48:00Z"/>
                <w:rFonts w:eastAsia="Times New Roman" w:cs="Arial"/>
                <w:color w:val="000000"/>
                <w:sz w:val="20"/>
                <w:szCs w:val="20"/>
                <w:lang w:eastAsia="en-AU"/>
              </w:rPr>
            </w:pPr>
            <w:ins w:id="923" w:author="Kong, Ellese" w:date="2025-11-10T16:48:00Z" w16du:dateUtc="2025-11-10T05:48:00Z">
              <w:r w:rsidRPr="00684C07">
                <w:rPr>
                  <w:rFonts w:eastAsia="Times New Roman" w:cs="Arial"/>
                  <w:color w:val="000000"/>
                  <w:sz w:val="20"/>
                  <w:szCs w:val="20"/>
                  <w:lang w:eastAsia="en-AU"/>
                </w:rPr>
                <w:t>Assistance for stable employment treatment</w:t>
              </w:r>
            </w:ins>
          </w:p>
        </w:tc>
        <w:tc>
          <w:tcPr>
            <w:tcW w:w="3200" w:type="dxa"/>
            <w:hideMark/>
          </w:tcPr>
          <w:p w14:paraId="74634ACC" w14:textId="77777777" w:rsidR="00631A63" w:rsidRPr="00684C07" w:rsidRDefault="00631A63" w:rsidP="00693D0B">
            <w:pPr>
              <w:jc w:val="center"/>
              <w:rPr>
                <w:ins w:id="924" w:author="Kong, Ellese" w:date="2025-11-10T16:48:00Z" w16du:dateUtc="2025-11-10T05:48:00Z"/>
                <w:rFonts w:eastAsia="Times New Roman" w:cs="Arial"/>
                <w:color w:val="000000"/>
                <w:sz w:val="20"/>
                <w:szCs w:val="20"/>
                <w:lang w:eastAsia="en-AU"/>
              </w:rPr>
            </w:pPr>
            <w:ins w:id="925" w:author="Kong, Ellese" w:date="2025-11-10T16:48:00Z" w16du:dateUtc="2025-11-10T05:48:00Z">
              <w:r w:rsidRPr="00684C07">
                <w:rPr>
                  <w:rFonts w:eastAsia="Times New Roman" w:cs="Arial"/>
                  <w:color w:val="000000"/>
                  <w:sz w:val="20"/>
                  <w:szCs w:val="20"/>
                  <w:lang w:eastAsia="en-AU"/>
                </w:rPr>
                <w:t>Grant</w:t>
              </w:r>
            </w:ins>
          </w:p>
        </w:tc>
      </w:tr>
      <w:tr w:rsidR="00631A63" w:rsidRPr="00684C07" w14:paraId="1E3EF4A7" w14:textId="77777777" w:rsidTr="00693D0B">
        <w:trPr>
          <w:trHeight w:val="290"/>
          <w:ins w:id="926" w:author="Kong, Ellese" w:date="2025-11-10T16:48:00Z"/>
        </w:trPr>
        <w:tc>
          <w:tcPr>
            <w:tcW w:w="1039" w:type="dxa"/>
            <w:noWrap/>
            <w:hideMark/>
          </w:tcPr>
          <w:p w14:paraId="560AC000" w14:textId="77777777" w:rsidR="00631A63" w:rsidRPr="00684C07" w:rsidRDefault="00631A63" w:rsidP="00693D0B">
            <w:pPr>
              <w:rPr>
                <w:ins w:id="927" w:author="Kong, Ellese" w:date="2025-11-10T16:48:00Z" w16du:dateUtc="2025-11-10T05:48:00Z"/>
                <w:rFonts w:eastAsia="Times New Roman" w:cs="Arial"/>
                <w:color w:val="000000"/>
                <w:sz w:val="20"/>
                <w:szCs w:val="20"/>
                <w:lang w:eastAsia="en-AU"/>
              </w:rPr>
            </w:pPr>
            <w:ins w:id="928" w:author="Kong, Ellese" w:date="2025-11-10T16:48:00Z" w16du:dateUtc="2025-11-10T05:48:00Z">
              <w:r w:rsidRPr="00684C07">
                <w:rPr>
                  <w:rFonts w:eastAsia="Times New Roman" w:cs="Arial"/>
                  <w:color w:val="000000"/>
                  <w:sz w:val="20"/>
                  <w:szCs w:val="20"/>
                  <w:lang w:eastAsia="en-AU"/>
                </w:rPr>
                <w:t>104</w:t>
              </w:r>
            </w:ins>
          </w:p>
        </w:tc>
        <w:tc>
          <w:tcPr>
            <w:tcW w:w="4416" w:type="dxa"/>
            <w:hideMark/>
          </w:tcPr>
          <w:p w14:paraId="75749EB5" w14:textId="77777777" w:rsidR="00631A63" w:rsidRPr="00684C07" w:rsidRDefault="00631A63" w:rsidP="00693D0B">
            <w:pPr>
              <w:rPr>
                <w:ins w:id="929" w:author="Kong, Ellese" w:date="2025-11-10T16:48:00Z" w16du:dateUtc="2025-11-10T05:48:00Z"/>
                <w:rFonts w:eastAsia="Times New Roman" w:cs="Arial"/>
                <w:color w:val="000000"/>
                <w:sz w:val="20"/>
                <w:szCs w:val="20"/>
                <w:lang w:eastAsia="en-AU"/>
              </w:rPr>
            </w:pPr>
            <w:ins w:id="930" w:author="Kong, Ellese" w:date="2025-11-10T16:48:00Z" w16du:dateUtc="2025-11-10T05:48:00Z">
              <w:r w:rsidRPr="00684C07">
                <w:rPr>
                  <w:rFonts w:eastAsia="Times New Roman" w:cs="Arial"/>
                  <w:color w:val="000000"/>
                  <w:sz w:val="20"/>
                  <w:szCs w:val="20"/>
                  <w:lang w:eastAsia="en-AU"/>
                </w:rPr>
                <w:t>Subsidy of maintenance of employment stability</w:t>
              </w:r>
            </w:ins>
          </w:p>
        </w:tc>
        <w:tc>
          <w:tcPr>
            <w:tcW w:w="3200" w:type="dxa"/>
            <w:hideMark/>
          </w:tcPr>
          <w:p w14:paraId="15F97660" w14:textId="77777777" w:rsidR="00631A63" w:rsidRPr="00684C07" w:rsidRDefault="00631A63" w:rsidP="00693D0B">
            <w:pPr>
              <w:jc w:val="center"/>
              <w:rPr>
                <w:ins w:id="931" w:author="Kong, Ellese" w:date="2025-11-10T16:48:00Z" w16du:dateUtc="2025-11-10T05:48:00Z"/>
                <w:rFonts w:eastAsia="Times New Roman" w:cs="Arial"/>
                <w:color w:val="000000"/>
                <w:sz w:val="20"/>
                <w:szCs w:val="20"/>
                <w:lang w:eastAsia="en-AU"/>
              </w:rPr>
            </w:pPr>
            <w:ins w:id="932"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8D03F85" w14:textId="77777777" w:rsidTr="00693D0B">
        <w:trPr>
          <w:trHeight w:val="290"/>
          <w:ins w:id="933" w:author="Kong, Ellese" w:date="2025-11-10T16:48:00Z"/>
        </w:trPr>
        <w:tc>
          <w:tcPr>
            <w:tcW w:w="1039" w:type="dxa"/>
            <w:noWrap/>
            <w:hideMark/>
          </w:tcPr>
          <w:p w14:paraId="703C71D9" w14:textId="77777777" w:rsidR="00631A63" w:rsidRPr="00684C07" w:rsidRDefault="00631A63" w:rsidP="00693D0B">
            <w:pPr>
              <w:rPr>
                <w:ins w:id="934" w:author="Kong, Ellese" w:date="2025-11-10T16:48:00Z" w16du:dateUtc="2025-11-10T05:48:00Z"/>
                <w:rFonts w:eastAsia="Times New Roman" w:cs="Arial"/>
                <w:color w:val="000000"/>
                <w:sz w:val="20"/>
                <w:szCs w:val="20"/>
                <w:lang w:eastAsia="en-AU"/>
              </w:rPr>
            </w:pPr>
            <w:ins w:id="935" w:author="Kong, Ellese" w:date="2025-11-10T16:48:00Z" w16du:dateUtc="2025-11-10T05:48:00Z">
              <w:r w:rsidRPr="00684C07">
                <w:rPr>
                  <w:rFonts w:eastAsia="Times New Roman" w:cs="Arial"/>
                  <w:color w:val="000000"/>
                  <w:sz w:val="20"/>
                  <w:szCs w:val="20"/>
                  <w:lang w:eastAsia="en-AU"/>
                </w:rPr>
                <w:t>105</w:t>
              </w:r>
            </w:ins>
          </w:p>
        </w:tc>
        <w:tc>
          <w:tcPr>
            <w:tcW w:w="4416" w:type="dxa"/>
            <w:hideMark/>
          </w:tcPr>
          <w:p w14:paraId="59E88119" w14:textId="77777777" w:rsidR="00631A63" w:rsidRPr="00684C07" w:rsidRDefault="00631A63" w:rsidP="00693D0B">
            <w:pPr>
              <w:rPr>
                <w:ins w:id="936" w:author="Kong, Ellese" w:date="2025-11-10T16:48:00Z" w16du:dateUtc="2025-11-10T05:48:00Z"/>
                <w:rFonts w:eastAsia="Times New Roman" w:cs="Arial"/>
                <w:color w:val="000000"/>
                <w:sz w:val="20"/>
                <w:szCs w:val="20"/>
                <w:lang w:eastAsia="en-AU"/>
              </w:rPr>
            </w:pPr>
            <w:ins w:id="937" w:author="Kong, Ellese" w:date="2025-11-10T16:48:00Z" w16du:dateUtc="2025-11-10T05:48:00Z">
              <w:r w:rsidRPr="00684C07">
                <w:rPr>
                  <w:rFonts w:eastAsia="Times New Roman" w:cs="Arial"/>
                  <w:color w:val="000000"/>
                  <w:sz w:val="20"/>
                  <w:szCs w:val="20"/>
                  <w:lang w:eastAsia="en-AU"/>
                </w:rPr>
                <w:t>Deferred payment of income tax</w:t>
              </w:r>
            </w:ins>
          </w:p>
        </w:tc>
        <w:tc>
          <w:tcPr>
            <w:tcW w:w="3200" w:type="dxa"/>
            <w:hideMark/>
          </w:tcPr>
          <w:p w14:paraId="47AD923E" w14:textId="77777777" w:rsidR="00631A63" w:rsidRPr="00684C07" w:rsidRDefault="00631A63" w:rsidP="00693D0B">
            <w:pPr>
              <w:jc w:val="center"/>
              <w:rPr>
                <w:ins w:id="938" w:author="Kong, Ellese" w:date="2025-11-10T16:48:00Z" w16du:dateUtc="2025-11-10T05:48:00Z"/>
                <w:rFonts w:eastAsia="Times New Roman" w:cs="Arial"/>
                <w:color w:val="000000"/>
                <w:sz w:val="20"/>
                <w:szCs w:val="20"/>
                <w:lang w:eastAsia="en-AU"/>
              </w:rPr>
            </w:pPr>
            <w:ins w:id="939" w:author="Kong, Ellese" w:date="2025-11-10T16:48:00Z" w16du:dateUtc="2025-11-10T05:48:00Z">
              <w:r w:rsidRPr="00684C07">
                <w:rPr>
                  <w:rFonts w:eastAsia="Times New Roman" w:cs="Arial"/>
                  <w:color w:val="000000"/>
                  <w:sz w:val="20"/>
                  <w:szCs w:val="20"/>
                  <w:lang w:eastAsia="en-AU"/>
                </w:rPr>
                <w:t>Grant</w:t>
              </w:r>
            </w:ins>
          </w:p>
        </w:tc>
      </w:tr>
      <w:tr w:rsidR="00631A63" w:rsidRPr="00684C07" w14:paraId="14F23B20" w14:textId="77777777" w:rsidTr="00693D0B">
        <w:trPr>
          <w:trHeight w:val="750"/>
          <w:ins w:id="940" w:author="Kong, Ellese" w:date="2025-11-10T16:48:00Z"/>
        </w:trPr>
        <w:tc>
          <w:tcPr>
            <w:tcW w:w="1039" w:type="dxa"/>
            <w:noWrap/>
            <w:hideMark/>
          </w:tcPr>
          <w:p w14:paraId="1821B9D8" w14:textId="77777777" w:rsidR="00631A63" w:rsidRPr="00684C07" w:rsidRDefault="00631A63" w:rsidP="00693D0B">
            <w:pPr>
              <w:rPr>
                <w:ins w:id="941" w:author="Kong, Ellese" w:date="2025-11-10T16:48:00Z" w16du:dateUtc="2025-11-10T05:48:00Z"/>
                <w:rFonts w:eastAsia="Times New Roman" w:cs="Arial"/>
                <w:color w:val="000000"/>
                <w:sz w:val="20"/>
                <w:szCs w:val="20"/>
                <w:lang w:eastAsia="en-AU"/>
              </w:rPr>
            </w:pPr>
            <w:ins w:id="942" w:author="Kong, Ellese" w:date="2025-11-10T16:48:00Z" w16du:dateUtc="2025-11-10T05:48:00Z">
              <w:r w:rsidRPr="00684C07">
                <w:rPr>
                  <w:rFonts w:eastAsia="Times New Roman" w:cs="Arial"/>
                  <w:color w:val="000000"/>
                  <w:sz w:val="20"/>
                  <w:szCs w:val="20"/>
                  <w:lang w:eastAsia="en-AU"/>
                </w:rPr>
                <w:t>106</w:t>
              </w:r>
            </w:ins>
          </w:p>
        </w:tc>
        <w:tc>
          <w:tcPr>
            <w:tcW w:w="4416" w:type="dxa"/>
            <w:hideMark/>
          </w:tcPr>
          <w:p w14:paraId="60E355DB" w14:textId="77777777" w:rsidR="00631A63" w:rsidRPr="00684C07" w:rsidRDefault="00631A63" w:rsidP="00693D0B">
            <w:pPr>
              <w:rPr>
                <w:ins w:id="943" w:author="Kong, Ellese" w:date="2025-11-10T16:48:00Z" w16du:dateUtc="2025-11-10T05:48:00Z"/>
                <w:rFonts w:eastAsia="Times New Roman" w:cs="Arial"/>
                <w:color w:val="000000"/>
                <w:sz w:val="20"/>
                <w:szCs w:val="20"/>
                <w:lang w:eastAsia="en-AU"/>
              </w:rPr>
            </w:pPr>
            <w:ins w:id="944" w:author="Kong, Ellese" w:date="2025-11-10T16:48:00Z" w16du:dateUtc="2025-11-10T05:48:00Z">
              <w:r w:rsidRPr="00684C07">
                <w:rPr>
                  <w:rFonts w:eastAsia="Times New Roman" w:cs="Arial"/>
                  <w:color w:val="000000"/>
                  <w:sz w:val="20"/>
                  <w:szCs w:val="20"/>
                  <w:lang w:eastAsia="en-AU"/>
                </w:rPr>
                <w:t>Funds for foreign trade and economic development from central government (matters for coping with trade frictions)</w:t>
              </w:r>
            </w:ins>
          </w:p>
        </w:tc>
        <w:tc>
          <w:tcPr>
            <w:tcW w:w="3200" w:type="dxa"/>
            <w:hideMark/>
          </w:tcPr>
          <w:p w14:paraId="0C6189DB" w14:textId="77777777" w:rsidR="00631A63" w:rsidRPr="00684C07" w:rsidRDefault="00631A63" w:rsidP="00693D0B">
            <w:pPr>
              <w:jc w:val="center"/>
              <w:rPr>
                <w:ins w:id="945" w:author="Kong, Ellese" w:date="2025-11-10T16:48:00Z" w16du:dateUtc="2025-11-10T05:48:00Z"/>
                <w:rFonts w:eastAsia="Times New Roman" w:cs="Arial"/>
                <w:color w:val="000000"/>
                <w:sz w:val="20"/>
                <w:szCs w:val="20"/>
                <w:lang w:eastAsia="en-AU"/>
              </w:rPr>
            </w:pPr>
            <w:ins w:id="946"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C84F49E" w14:textId="77777777" w:rsidTr="00693D0B">
        <w:trPr>
          <w:trHeight w:val="1000"/>
          <w:ins w:id="947" w:author="Kong, Ellese" w:date="2025-11-10T16:48:00Z"/>
        </w:trPr>
        <w:tc>
          <w:tcPr>
            <w:tcW w:w="1039" w:type="dxa"/>
            <w:noWrap/>
            <w:hideMark/>
          </w:tcPr>
          <w:p w14:paraId="2BD306AE" w14:textId="77777777" w:rsidR="00631A63" w:rsidRPr="00684C07" w:rsidRDefault="00631A63" w:rsidP="00693D0B">
            <w:pPr>
              <w:rPr>
                <w:ins w:id="948" w:author="Kong, Ellese" w:date="2025-11-10T16:48:00Z" w16du:dateUtc="2025-11-10T05:48:00Z"/>
                <w:rFonts w:eastAsia="Times New Roman" w:cs="Arial"/>
                <w:color w:val="000000"/>
                <w:sz w:val="20"/>
                <w:szCs w:val="20"/>
                <w:lang w:eastAsia="en-AU"/>
              </w:rPr>
            </w:pPr>
            <w:ins w:id="949" w:author="Kong, Ellese" w:date="2025-11-10T16:48:00Z" w16du:dateUtc="2025-11-10T05:48:00Z">
              <w:r w:rsidRPr="00684C07">
                <w:rPr>
                  <w:rFonts w:eastAsia="Times New Roman" w:cs="Arial"/>
                  <w:color w:val="000000"/>
                  <w:sz w:val="20"/>
                  <w:szCs w:val="20"/>
                  <w:lang w:eastAsia="en-AU"/>
                </w:rPr>
                <w:t>107</w:t>
              </w:r>
            </w:ins>
          </w:p>
        </w:tc>
        <w:tc>
          <w:tcPr>
            <w:tcW w:w="4416" w:type="dxa"/>
            <w:hideMark/>
          </w:tcPr>
          <w:p w14:paraId="59B402B2" w14:textId="77777777" w:rsidR="00631A63" w:rsidRPr="00684C07" w:rsidRDefault="00631A63" w:rsidP="00693D0B">
            <w:pPr>
              <w:rPr>
                <w:ins w:id="950" w:author="Kong, Ellese" w:date="2025-11-10T16:48:00Z" w16du:dateUtc="2025-11-10T05:48:00Z"/>
                <w:rFonts w:eastAsia="Times New Roman" w:cs="Arial"/>
                <w:color w:val="000000"/>
                <w:sz w:val="20"/>
                <w:szCs w:val="20"/>
                <w:lang w:eastAsia="en-AU"/>
              </w:rPr>
            </w:pPr>
            <w:ins w:id="951" w:author="Kong, Ellese" w:date="2025-11-10T16:48:00Z" w16du:dateUtc="2025-11-10T05:48:00Z">
              <w:r w:rsidRPr="00684C07">
                <w:rPr>
                  <w:rFonts w:eastAsia="Times New Roman" w:cs="Arial"/>
                  <w:color w:val="000000"/>
                  <w:sz w:val="20"/>
                  <w:szCs w:val="20"/>
                  <w:lang w:eastAsia="en-AU"/>
                </w:rPr>
                <w:t>Special funds for the research and industrialization project of environmental protection and energy saving low temperature curing polyester powder coatings</w:t>
              </w:r>
            </w:ins>
          </w:p>
        </w:tc>
        <w:tc>
          <w:tcPr>
            <w:tcW w:w="3200" w:type="dxa"/>
            <w:hideMark/>
          </w:tcPr>
          <w:p w14:paraId="69D85D6C" w14:textId="77777777" w:rsidR="00631A63" w:rsidRPr="00684C07" w:rsidRDefault="00631A63" w:rsidP="00693D0B">
            <w:pPr>
              <w:jc w:val="center"/>
              <w:rPr>
                <w:ins w:id="952" w:author="Kong, Ellese" w:date="2025-11-10T16:48:00Z" w16du:dateUtc="2025-11-10T05:48:00Z"/>
                <w:rFonts w:eastAsia="Times New Roman" w:cs="Arial"/>
                <w:color w:val="000000"/>
                <w:sz w:val="20"/>
                <w:szCs w:val="20"/>
                <w:lang w:eastAsia="en-AU"/>
              </w:rPr>
            </w:pPr>
            <w:ins w:id="953"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CCD4A50" w14:textId="77777777" w:rsidTr="00693D0B">
        <w:trPr>
          <w:trHeight w:val="290"/>
          <w:ins w:id="954" w:author="Kong, Ellese" w:date="2025-11-10T16:48:00Z"/>
        </w:trPr>
        <w:tc>
          <w:tcPr>
            <w:tcW w:w="1039" w:type="dxa"/>
            <w:noWrap/>
            <w:hideMark/>
          </w:tcPr>
          <w:p w14:paraId="03A918F5" w14:textId="77777777" w:rsidR="00631A63" w:rsidRPr="00684C07" w:rsidRDefault="00631A63" w:rsidP="00693D0B">
            <w:pPr>
              <w:rPr>
                <w:ins w:id="955" w:author="Kong, Ellese" w:date="2025-11-10T16:48:00Z" w16du:dateUtc="2025-11-10T05:48:00Z"/>
                <w:rFonts w:eastAsia="Times New Roman" w:cs="Arial"/>
                <w:color w:val="000000"/>
                <w:sz w:val="20"/>
                <w:szCs w:val="20"/>
                <w:lang w:eastAsia="en-AU"/>
              </w:rPr>
            </w:pPr>
            <w:ins w:id="956" w:author="Kong, Ellese" w:date="2025-11-10T16:48:00Z" w16du:dateUtc="2025-11-10T05:48:00Z">
              <w:r w:rsidRPr="00684C07">
                <w:rPr>
                  <w:rFonts w:eastAsia="Times New Roman" w:cs="Arial"/>
                  <w:color w:val="000000"/>
                  <w:sz w:val="20"/>
                  <w:szCs w:val="20"/>
                  <w:lang w:eastAsia="en-AU"/>
                </w:rPr>
                <w:t>108</w:t>
              </w:r>
            </w:ins>
          </w:p>
        </w:tc>
        <w:tc>
          <w:tcPr>
            <w:tcW w:w="4416" w:type="dxa"/>
            <w:hideMark/>
          </w:tcPr>
          <w:p w14:paraId="092F3464" w14:textId="77777777" w:rsidR="00631A63" w:rsidRPr="00684C07" w:rsidRDefault="00631A63" w:rsidP="00693D0B">
            <w:pPr>
              <w:rPr>
                <w:ins w:id="957" w:author="Kong, Ellese" w:date="2025-11-10T16:48:00Z" w16du:dateUtc="2025-11-10T05:48:00Z"/>
                <w:rFonts w:eastAsia="Times New Roman" w:cs="Arial"/>
                <w:color w:val="000000"/>
                <w:sz w:val="20"/>
                <w:szCs w:val="20"/>
                <w:lang w:eastAsia="en-AU"/>
              </w:rPr>
            </w:pPr>
            <w:ins w:id="958" w:author="Kong, Ellese" w:date="2025-11-10T16:48:00Z" w16du:dateUtc="2025-11-10T05:48:00Z">
              <w:r w:rsidRPr="00684C07">
                <w:rPr>
                  <w:rFonts w:eastAsia="Times New Roman" w:cs="Arial"/>
                  <w:color w:val="000000"/>
                  <w:sz w:val="20"/>
                  <w:szCs w:val="20"/>
                  <w:lang w:eastAsia="en-AU"/>
                </w:rPr>
                <w:t>Patented Technology Transaction Funding</w:t>
              </w:r>
            </w:ins>
          </w:p>
        </w:tc>
        <w:tc>
          <w:tcPr>
            <w:tcW w:w="3200" w:type="dxa"/>
            <w:hideMark/>
          </w:tcPr>
          <w:p w14:paraId="72F99B72" w14:textId="77777777" w:rsidR="00631A63" w:rsidRPr="00684C07" w:rsidRDefault="00631A63" w:rsidP="00693D0B">
            <w:pPr>
              <w:jc w:val="center"/>
              <w:rPr>
                <w:ins w:id="959" w:author="Kong, Ellese" w:date="2025-11-10T16:48:00Z" w16du:dateUtc="2025-11-10T05:48:00Z"/>
                <w:rFonts w:eastAsia="Times New Roman" w:cs="Arial"/>
                <w:color w:val="000000"/>
                <w:sz w:val="20"/>
                <w:szCs w:val="20"/>
                <w:lang w:eastAsia="en-AU"/>
              </w:rPr>
            </w:pPr>
            <w:ins w:id="960"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1FE2511" w14:textId="77777777" w:rsidTr="00693D0B">
        <w:trPr>
          <w:trHeight w:val="750"/>
          <w:ins w:id="961" w:author="Kong, Ellese" w:date="2025-11-10T16:48:00Z"/>
        </w:trPr>
        <w:tc>
          <w:tcPr>
            <w:tcW w:w="1039" w:type="dxa"/>
            <w:noWrap/>
            <w:hideMark/>
          </w:tcPr>
          <w:p w14:paraId="1AA8E077" w14:textId="77777777" w:rsidR="00631A63" w:rsidRPr="00684C07" w:rsidRDefault="00631A63" w:rsidP="00693D0B">
            <w:pPr>
              <w:rPr>
                <w:ins w:id="962" w:author="Kong, Ellese" w:date="2025-11-10T16:48:00Z" w16du:dateUtc="2025-11-10T05:48:00Z"/>
                <w:rFonts w:eastAsia="Times New Roman" w:cs="Arial"/>
                <w:color w:val="000000"/>
                <w:sz w:val="20"/>
                <w:szCs w:val="20"/>
                <w:lang w:eastAsia="en-AU"/>
              </w:rPr>
            </w:pPr>
            <w:ins w:id="963" w:author="Kong, Ellese" w:date="2025-11-10T16:48:00Z" w16du:dateUtc="2025-11-10T05:48:00Z">
              <w:r w:rsidRPr="00684C07">
                <w:rPr>
                  <w:rFonts w:eastAsia="Times New Roman" w:cs="Arial"/>
                  <w:color w:val="000000"/>
                  <w:sz w:val="20"/>
                  <w:szCs w:val="20"/>
                  <w:lang w:eastAsia="en-AU"/>
                </w:rPr>
                <w:t>109</w:t>
              </w:r>
            </w:ins>
          </w:p>
        </w:tc>
        <w:tc>
          <w:tcPr>
            <w:tcW w:w="4416" w:type="dxa"/>
            <w:hideMark/>
          </w:tcPr>
          <w:p w14:paraId="5BB80361" w14:textId="77777777" w:rsidR="00631A63" w:rsidRPr="00684C07" w:rsidRDefault="00631A63" w:rsidP="00693D0B">
            <w:pPr>
              <w:rPr>
                <w:ins w:id="964" w:author="Kong, Ellese" w:date="2025-11-10T16:48:00Z" w16du:dateUtc="2025-11-10T05:48:00Z"/>
                <w:rFonts w:eastAsia="Times New Roman" w:cs="Arial"/>
                <w:color w:val="000000"/>
                <w:sz w:val="20"/>
                <w:szCs w:val="20"/>
                <w:lang w:eastAsia="en-AU"/>
              </w:rPr>
            </w:pPr>
            <w:ins w:id="965" w:author="Kong, Ellese" w:date="2025-11-10T16:48:00Z" w16du:dateUtc="2025-11-10T05:48:00Z">
              <w:r w:rsidRPr="00684C07">
                <w:rPr>
                  <w:rFonts w:eastAsia="Times New Roman" w:cs="Arial"/>
                  <w:color w:val="000000"/>
                  <w:sz w:val="20"/>
                  <w:szCs w:val="20"/>
                  <w:lang w:eastAsia="en-AU"/>
                </w:rPr>
                <w:t>Development of Private Economy and Micro, Small and Medium Enterprises at Provincial Level for High Quality Development</w:t>
              </w:r>
            </w:ins>
          </w:p>
        </w:tc>
        <w:tc>
          <w:tcPr>
            <w:tcW w:w="3200" w:type="dxa"/>
            <w:hideMark/>
          </w:tcPr>
          <w:p w14:paraId="3D668B63" w14:textId="77777777" w:rsidR="00631A63" w:rsidRPr="00684C07" w:rsidRDefault="00631A63" w:rsidP="00693D0B">
            <w:pPr>
              <w:jc w:val="center"/>
              <w:rPr>
                <w:ins w:id="966" w:author="Kong, Ellese" w:date="2025-11-10T16:48:00Z" w16du:dateUtc="2025-11-10T05:48:00Z"/>
                <w:rFonts w:eastAsia="Times New Roman" w:cs="Arial"/>
                <w:color w:val="000000"/>
                <w:sz w:val="20"/>
                <w:szCs w:val="20"/>
                <w:lang w:eastAsia="en-AU"/>
              </w:rPr>
            </w:pPr>
            <w:ins w:id="967" w:author="Kong, Ellese" w:date="2025-11-10T16:48:00Z" w16du:dateUtc="2025-11-10T05:48:00Z">
              <w:r w:rsidRPr="00684C07">
                <w:rPr>
                  <w:rFonts w:eastAsia="Times New Roman" w:cs="Arial"/>
                  <w:color w:val="000000"/>
                  <w:sz w:val="20"/>
                  <w:szCs w:val="20"/>
                  <w:lang w:eastAsia="en-AU"/>
                </w:rPr>
                <w:t>Grant</w:t>
              </w:r>
            </w:ins>
          </w:p>
        </w:tc>
      </w:tr>
      <w:tr w:rsidR="00631A63" w:rsidRPr="00684C07" w14:paraId="58C008E8" w14:textId="77777777" w:rsidTr="00693D0B">
        <w:trPr>
          <w:trHeight w:val="290"/>
          <w:ins w:id="968" w:author="Kong, Ellese" w:date="2025-11-10T16:48:00Z"/>
        </w:trPr>
        <w:tc>
          <w:tcPr>
            <w:tcW w:w="1039" w:type="dxa"/>
            <w:noWrap/>
            <w:hideMark/>
          </w:tcPr>
          <w:p w14:paraId="2DE0B752" w14:textId="77777777" w:rsidR="00631A63" w:rsidRPr="00684C07" w:rsidRDefault="00631A63" w:rsidP="00693D0B">
            <w:pPr>
              <w:rPr>
                <w:ins w:id="969" w:author="Kong, Ellese" w:date="2025-11-10T16:48:00Z" w16du:dateUtc="2025-11-10T05:48:00Z"/>
                <w:rFonts w:eastAsia="Times New Roman" w:cs="Arial"/>
                <w:color w:val="000000"/>
                <w:sz w:val="20"/>
                <w:szCs w:val="20"/>
                <w:lang w:eastAsia="en-AU"/>
              </w:rPr>
            </w:pPr>
            <w:ins w:id="970" w:author="Kong, Ellese" w:date="2025-11-10T16:48:00Z" w16du:dateUtc="2025-11-10T05:48:00Z">
              <w:r w:rsidRPr="00684C07">
                <w:rPr>
                  <w:rFonts w:eastAsia="Times New Roman" w:cs="Arial"/>
                  <w:color w:val="000000"/>
                  <w:sz w:val="20"/>
                  <w:szCs w:val="20"/>
                  <w:lang w:eastAsia="en-AU"/>
                </w:rPr>
                <w:t>110</w:t>
              </w:r>
            </w:ins>
          </w:p>
        </w:tc>
        <w:tc>
          <w:tcPr>
            <w:tcW w:w="4416" w:type="dxa"/>
            <w:hideMark/>
          </w:tcPr>
          <w:p w14:paraId="20E59CD5" w14:textId="77777777" w:rsidR="00631A63" w:rsidRPr="00684C07" w:rsidRDefault="00631A63" w:rsidP="00693D0B">
            <w:pPr>
              <w:rPr>
                <w:ins w:id="971" w:author="Kong, Ellese" w:date="2025-11-10T16:48:00Z" w16du:dateUtc="2025-11-10T05:48:00Z"/>
                <w:rFonts w:eastAsia="Times New Roman" w:cs="Arial"/>
                <w:color w:val="000000"/>
                <w:sz w:val="20"/>
                <w:szCs w:val="20"/>
                <w:lang w:eastAsia="en-AU"/>
              </w:rPr>
            </w:pPr>
            <w:ins w:id="972" w:author="Kong, Ellese" w:date="2025-11-10T16:48:00Z" w16du:dateUtc="2025-11-10T05:48:00Z">
              <w:r w:rsidRPr="00684C07">
                <w:rPr>
                  <w:rFonts w:eastAsia="Times New Roman" w:cs="Arial"/>
                  <w:color w:val="000000"/>
                  <w:sz w:val="20"/>
                  <w:szCs w:val="20"/>
                  <w:lang w:eastAsia="en-AU"/>
                </w:rPr>
                <w:t>New employee allowance (</w:t>
              </w:r>
              <w:proofErr w:type="spellStart"/>
              <w:r w:rsidRPr="00684C07">
                <w:rPr>
                  <w:rFonts w:eastAsia="Times New Roman" w:cs="Arial"/>
                  <w:color w:val="000000"/>
                  <w:sz w:val="20"/>
                  <w:szCs w:val="20"/>
                  <w:lang w:eastAsia="en-AU"/>
                </w:rPr>
                <w:t>Sanshui</w:t>
              </w:r>
              <w:proofErr w:type="spellEnd"/>
              <w:r w:rsidRPr="00684C07">
                <w:rPr>
                  <w:rFonts w:eastAsia="Times New Roman" w:cs="Arial"/>
                  <w:color w:val="000000"/>
                  <w:sz w:val="20"/>
                  <w:szCs w:val="20"/>
                  <w:lang w:eastAsia="en-AU"/>
                </w:rPr>
                <w:t xml:space="preserve"> District) </w:t>
              </w:r>
            </w:ins>
          </w:p>
        </w:tc>
        <w:tc>
          <w:tcPr>
            <w:tcW w:w="3200" w:type="dxa"/>
            <w:hideMark/>
          </w:tcPr>
          <w:p w14:paraId="23BE5B44" w14:textId="77777777" w:rsidR="00631A63" w:rsidRPr="00684C07" w:rsidRDefault="00631A63" w:rsidP="00693D0B">
            <w:pPr>
              <w:jc w:val="center"/>
              <w:rPr>
                <w:ins w:id="973" w:author="Kong, Ellese" w:date="2025-11-10T16:48:00Z" w16du:dateUtc="2025-11-10T05:48:00Z"/>
                <w:rFonts w:eastAsia="Times New Roman" w:cs="Arial"/>
                <w:color w:val="000000"/>
                <w:sz w:val="20"/>
                <w:szCs w:val="20"/>
                <w:lang w:eastAsia="en-AU"/>
              </w:rPr>
            </w:pPr>
            <w:ins w:id="974" w:author="Kong, Ellese" w:date="2025-11-10T16:48:00Z" w16du:dateUtc="2025-11-10T05:48:00Z">
              <w:r w:rsidRPr="00684C07">
                <w:rPr>
                  <w:rFonts w:eastAsia="Times New Roman" w:cs="Arial"/>
                  <w:color w:val="000000"/>
                  <w:sz w:val="20"/>
                  <w:szCs w:val="20"/>
                  <w:lang w:eastAsia="en-AU"/>
                </w:rPr>
                <w:t>Grant</w:t>
              </w:r>
            </w:ins>
          </w:p>
        </w:tc>
      </w:tr>
      <w:tr w:rsidR="00631A63" w:rsidRPr="00684C07" w14:paraId="1ED5526A" w14:textId="77777777" w:rsidTr="00693D0B">
        <w:trPr>
          <w:trHeight w:val="750"/>
          <w:ins w:id="975" w:author="Kong, Ellese" w:date="2025-11-10T16:48:00Z"/>
        </w:trPr>
        <w:tc>
          <w:tcPr>
            <w:tcW w:w="1039" w:type="dxa"/>
            <w:noWrap/>
            <w:hideMark/>
          </w:tcPr>
          <w:p w14:paraId="5A2297E1" w14:textId="77777777" w:rsidR="00631A63" w:rsidRPr="00684C07" w:rsidRDefault="00631A63" w:rsidP="00693D0B">
            <w:pPr>
              <w:rPr>
                <w:ins w:id="976" w:author="Kong, Ellese" w:date="2025-11-10T16:48:00Z" w16du:dateUtc="2025-11-10T05:48:00Z"/>
                <w:rFonts w:eastAsia="Times New Roman" w:cs="Arial"/>
                <w:color w:val="000000"/>
                <w:sz w:val="20"/>
                <w:szCs w:val="20"/>
                <w:lang w:eastAsia="en-AU"/>
              </w:rPr>
            </w:pPr>
            <w:ins w:id="977" w:author="Kong, Ellese" w:date="2025-11-10T16:48:00Z" w16du:dateUtc="2025-11-10T05:48:00Z">
              <w:r w:rsidRPr="00684C07">
                <w:rPr>
                  <w:rFonts w:eastAsia="Times New Roman" w:cs="Arial"/>
                  <w:color w:val="000000"/>
                  <w:sz w:val="20"/>
                  <w:szCs w:val="20"/>
                  <w:lang w:eastAsia="en-AU"/>
                </w:rPr>
                <w:t>111</w:t>
              </w:r>
            </w:ins>
          </w:p>
        </w:tc>
        <w:tc>
          <w:tcPr>
            <w:tcW w:w="4416" w:type="dxa"/>
            <w:hideMark/>
          </w:tcPr>
          <w:p w14:paraId="7C296648" w14:textId="77777777" w:rsidR="00631A63" w:rsidRPr="00684C07" w:rsidRDefault="00631A63" w:rsidP="00693D0B">
            <w:pPr>
              <w:rPr>
                <w:ins w:id="978" w:author="Kong, Ellese" w:date="2025-11-10T16:48:00Z" w16du:dateUtc="2025-11-10T05:48:00Z"/>
                <w:rFonts w:eastAsia="Times New Roman" w:cs="Arial"/>
                <w:color w:val="000000"/>
                <w:sz w:val="20"/>
                <w:szCs w:val="20"/>
                <w:lang w:eastAsia="en-AU"/>
              </w:rPr>
            </w:pPr>
            <w:ins w:id="979" w:author="Kong, Ellese" w:date="2025-11-10T16:48:00Z" w16du:dateUtc="2025-11-10T05:48:00Z">
              <w:r w:rsidRPr="00684C07">
                <w:rPr>
                  <w:rFonts w:eastAsia="Times New Roman" w:cs="Arial"/>
                  <w:color w:val="000000"/>
                  <w:sz w:val="20"/>
                  <w:szCs w:val="20"/>
                  <w:lang w:eastAsia="en-AU"/>
                </w:rPr>
                <w:t xml:space="preserve"> Supporting enterprises to purchase credit products and services, Foshan Municipal Bureau of Commerce</w:t>
              </w:r>
            </w:ins>
          </w:p>
        </w:tc>
        <w:tc>
          <w:tcPr>
            <w:tcW w:w="3200" w:type="dxa"/>
            <w:hideMark/>
          </w:tcPr>
          <w:p w14:paraId="5B45C64D" w14:textId="77777777" w:rsidR="00631A63" w:rsidRPr="00684C07" w:rsidRDefault="00631A63" w:rsidP="00693D0B">
            <w:pPr>
              <w:jc w:val="center"/>
              <w:rPr>
                <w:ins w:id="980" w:author="Kong, Ellese" w:date="2025-11-10T16:48:00Z" w16du:dateUtc="2025-11-10T05:48:00Z"/>
                <w:rFonts w:eastAsia="Times New Roman" w:cs="Arial"/>
                <w:color w:val="000000"/>
                <w:sz w:val="20"/>
                <w:szCs w:val="20"/>
                <w:lang w:eastAsia="en-AU"/>
              </w:rPr>
            </w:pPr>
            <w:ins w:id="981" w:author="Kong, Ellese" w:date="2025-11-10T16:48:00Z" w16du:dateUtc="2025-11-10T05:48:00Z">
              <w:r w:rsidRPr="00684C07">
                <w:rPr>
                  <w:rFonts w:eastAsia="Times New Roman" w:cs="Arial"/>
                  <w:color w:val="000000"/>
                  <w:sz w:val="20"/>
                  <w:szCs w:val="20"/>
                  <w:lang w:eastAsia="en-AU"/>
                </w:rPr>
                <w:t>Grant</w:t>
              </w:r>
            </w:ins>
          </w:p>
        </w:tc>
      </w:tr>
      <w:tr w:rsidR="00631A63" w:rsidRPr="00684C07" w14:paraId="77706454" w14:textId="77777777" w:rsidTr="00693D0B">
        <w:trPr>
          <w:trHeight w:val="750"/>
          <w:ins w:id="982" w:author="Kong, Ellese" w:date="2025-11-10T16:48:00Z"/>
        </w:trPr>
        <w:tc>
          <w:tcPr>
            <w:tcW w:w="1039" w:type="dxa"/>
            <w:noWrap/>
            <w:hideMark/>
          </w:tcPr>
          <w:p w14:paraId="78C76932" w14:textId="77777777" w:rsidR="00631A63" w:rsidRPr="00684C07" w:rsidRDefault="00631A63" w:rsidP="00693D0B">
            <w:pPr>
              <w:rPr>
                <w:ins w:id="983" w:author="Kong, Ellese" w:date="2025-11-10T16:48:00Z" w16du:dateUtc="2025-11-10T05:48:00Z"/>
                <w:rFonts w:eastAsia="Times New Roman" w:cs="Arial"/>
                <w:color w:val="000000"/>
                <w:sz w:val="20"/>
                <w:szCs w:val="20"/>
                <w:lang w:eastAsia="en-AU"/>
              </w:rPr>
            </w:pPr>
            <w:ins w:id="984" w:author="Kong, Ellese" w:date="2025-11-10T16:48:00Z" w16du:dateUtc="2025-11-10T05:48:00Z">
              <w:r w:rsidRPr="00684C07">
                <w:rPr>
                  <w:rFonts w:eastAsia="Times New Roman" w:cs="Arial"/>
                  <w:color w:val="000000"/>
                  <w:sz w:val="20"/>
                  <w:szCs w:val="20"/>
                  <w:lang w:eastAsia="en-AU"/>
                </w:rPr>
                <w:t>112</w:t>
              </w:r>
            </w:ins>
          </w:p>
        </w:tc>
        <w:tc>
          <w:tcPr>
            <w:tcW w:w="4416" w:type="dxa"/>
            <w:hideMark/>
          </w:tcPr>
          <w:p w14:paraId="151BA851" w14:textId="77777777" w:rsidR="00631A63" w:rsidRPr="00684C07" w:rsidRDefault="00631A63" w:rsidP="00693D0B">
            <w:pPr>
              <w:rPr>
                <w:ins w:id="985" w:author="Kong, Ellese" w:date="2025-11-10T16:48:00Z" w16du:dateUtc="2025-11-10T05:48:00Z"/>
                <w:rFonts w:eastAsia="Times New Roman" w:cs="Arial"/>
                <w:color w:val="000000"/>
                <w:sz w:val="20"/>
                <w:szCs w:val="20"/>
                <w:lang w:eastAsia="en-AU"/>
              </w:rPr>
            </w:pPr>
            <w:ins w:id="986" w:author="Kong, Ellese" w:date="2025-11-10T16:48:00Z" w16du:dateUtc="2025-11-10T05:48:00Z">
              <w:r w:rsidRPr="00684C07">
                <w:rPr>
                  <w:rFonts w:eastAsia="Times New Roman" w:cs="Arial"/>
                  <w:color w:val="000000"/>
                  <w:sz w:val="20"/>
                  <w:szCs w:val="20"/>
                  <w:lang w:eastAsia="en-AU"/>
                </w:rPr>
                <w:t xml:space="preserve"> Intellectual Property Funding - Reward for High-value Invention Patents, Foshan </w:t>
              </w:r>
              <w:r w:rsidRPr="00684C07">
                <w:rPr>
                  <w:rFonts w:eastAsia="Times New Roman" w:cs="Arial"/>
                  <w:color w:val="000000"/>
                  <w:sz w:val="20"/>
                  <w:szCs w:val="20"/>
                  <w:lang w:eastAsia="en-AU"/>
                </w:rPr>
                <w:br/>
                <w:t>Municipal Bureau of Science and Technology</w:t>
              </w:r>
            </w:ins>
          </w:p>
        </w:tc>
        <w:tc>
          <w:tcPr>
            <w:tcW w:w="3200" w:type="dxa"/>
            <w:hideMark/>
          </w:tcPr>
          <w:p w14:paraId="6114D65C" w14:textId="77777777" w:rsidR="00631A63" w:rsidRPr="00684C07" w:rsidRDefault="00631A63" w:rsidP="00693D0B">
            <w:pPr>
              <w:jc w:val="center"/>
              <w:rPr>
                <w:ins w:id="987" w:author="Kong, Ellese" w:date="2025-11-10T16:48:00Z" w16du:dateUtc="2025-11-10T05:48:00Z"/>
                <w:rFonts w:eastAsia="Times New Roman" w:cs="Arial"/>
                <w:color w:val="000000"/>
                <w:sz w:val="20"/>
                <w:szCs w:val="20"/>
                <w:lang w:eastAsia="en-AU"/>
              </w:rPr>
            </w:pPr>
            <w:ins w:id="988"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A1E936A" w14:textId="77777777" w:rsidTr="00693D0B">
        <w:trPr>
          <w:trHeight w:val="500"/>
          <w:ins w:id="989" w:author="Kong, Ellese" w:date="2025-11-10T16:48:00Z"/>
        </w:trPr>
        <w:tc>
          <w:tcPr>
            <w:tcW w:w="1039" w:type="dxa"/>
            <w:noWrap/>
            <w:hideMark/>
          </w:tcPr>
          <w:p w14:paraId="2DC5F3B6" w14:textId="77777777" w:rsidR="00631A63" w:rsidRPr="00684C07" w:rsidRDefault="00631A63" w:rsidP="00693D0B">
            <w:pPr>
              <w:rPr>
                <w:ins w:id="990" w:author="Kong, Ellese" w:date="2025-11-10T16:48:00Z" w16du:dateUtc="2025-11-10T05:48:00Z"/>
                <w:rFonts w:eastAsia="Times New Roman" w:cs="Arial"/>
                <w:color w:val="000000"/>
                <w:sz w:val="20"/>
                <w:szCs w:val="20"/>
                <w:lang w:eastAsia="en-AU"/>
              </w:rPr>
            </w:pPr>
            <w:ins w:id="991" w:author="Kong, Ellese" w:date="2025-11-10T16:48:00Z" w16du:dateUtc="2025-11-10T05:48:00Z">
              <w:r w:rsidRPr="00684C07">
                <w:rPr>
                  <w:rFonts w:eastAsia="Times New Roman" w:cs="Arial"/>
                  <w:color w:val="000000"/>
                  <w:sz w:val="20"/>
                  <w:szCs w:val="20"/>
                  <w:lang w:eastAsia="en-AU"/>
                </w:rPr>
                <w:t>113</w:t>
              </w:r>
            </w:ins>
          </w:p>
        </w:tc>
        <w:tc>
          <w:tcPr>
            <w:tcW w:w="4416" w:type="dxa"/>
            <w:hideMark/>
          </w:tcPr>
          <w:p w14:paraId="1E235713" w14:textId="77777777" w:rsidR="00631A63" w:rsidRPr="00684C07" w:rsidRDefault="00631A63" w:rsidP="00693D0B">
            <w:pPr>
              <w:rPr>
                <w:ins w:id="992" w:author="Kong, Ellese" w:date="2025-11-10T16:48:00Z" w16du:dateUtc="2025-11-10T05:48:00Z"/>
                <w:rFonts w:eastAsia="Times New Roman" w:cs="Arial"/>
                <w:color w:val="000000"/>
                <w:sz w:val="20"/>
                <w:szCs w:val="20"/>
                <w:lang w:eastAsia="en-AU"/>
              </w:rPr>
            </w:pPr>
            <w:ins w:id="993" w:author="Kong, Ellese" w:date="2025-11-10T16:48:00Z" w16du:dateUtc="2025-11-10T05:48:00Z">
              <w:r w:rsidRPr="00684C07">
                <w:rPr>
                  <w:rFonts w:eastAsia="Times New Roman" w:cs="Arial"/>
                  <w:color w:val="000000"/>
                  <w:sz w:val="20"/>
                  <w:szCs w:val="20"/>
                  <w:lang w:eastAsia="en-AU"/>
                </w:rPr>
                <w:t>Intellectual Property Funding - Domestic Authorized Invention Patent Subsidy</w:t>
              </w:r>
            </w:ins>
          </w:p>
        </w:tc>
        <w:tc>
          <w:tcPr>
            <w:tcW w:w="3200" w:type="dxa"/>
            <w:hideMark/>
          </w:tcPr>
          <w:p w14:paraId="4CD03218" w14:textId="77777777" w:rsidR="00631A63" w:rsidRPr="00684C07" w:rsidRDefault="00631A63" w:rsidP="00693D0B">
            <w:pPr>
              <w:jc w:val="center"/>
              <w:rPr>
                <w:ins w:id="994" w:author="Kong, Ellese" w:date="2025-11-10T16:48:00Z" w16du:dateUtc="2025-11-10T05:48:00Z"/>
                <w:rFonts w:eastAsia="Times New Roman" w:cs="Arial"/>
                <w:color w:val="000000"/>
                <w:sz w:val="20"/>
                <w:szCs w:val="20"/>
                <w:lang w:eastAsia="en-AU"/>
              </w:rPr>
            </w:pPr>
            <w:ins w:id="995"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D09056E" w14:textId="77777777" w:rsidTr="00693D0B">
        <w:trPr>
          <w:trHeight w:val="500"/>
          <w:ins w:id="996" w:author="Kong, Ellese" w:date="2025-11-10T16:48:00Z"/>
        </w:trPr>
        <w:tc>
          <w:tcPr>
            <w:tcW w:w="1039" w:type="dxa"/>
            <w:noWrap/>
            <w:hideMark/>
          </w:tcPr>
          <w:p w14:paraId="320A3B66" w14:textId="77777777" w:rsidR="00631A63" w:rsidRPr="00684C07" w:rsidRDefault="00631A63" w:rsidP="00693D0B">
            <w:pPr>
              <w:rPr>
                <w:ins w:id="997" w:author="Kong, Ellese" w:date="2025-11-10T16:48:00Z" w16du:dateUtc="2025-11-10T05:48:00Z"/>
                <w:rFonts w:eastAsia="Times New Roman" w:cs="Arial"/>
                <w:color w:val="000000"/>
                <w:sz w:val="20"/>
                <w:szCs w:val="20"/>
                <w:lang w:eastAsia="en-AU"/>
              </w:rPr>
            </w:pPr>
            <w:ins w:id="998" w:author="Kong, Ellese" w:date="2025-11-10T16:48:00Z" w16du:dateUtc="2025-11-10T05:48:00Z">
              <w:r w:rsidRPr="00684C07">
                <w:rPr>
                  <w:rFonts w:eastAsia="Times New Roman" w:cs="Arial"/>
                  <w:color w:val="000000"/>
                  <w:sz w:val="20"/>
                  <w:szCs w:val="20"/>
                  <w:lang w:eastAsia="en-AU"/>
                </w:rPr>
                <w:t>114</w:t>
              </w:r>
            </w:ins>
          </w:p>
        </w:tc>
        <w:tc>
          <w:tcPr>
            <w:tcW w:w="4416" w:type="dxa"/>
            <w:hideMark/>
          </w:tcPr>
          <w:p w14:paraId="4D95957D" w14:textId="77777777" w:rsidR="00631A63" w:rsidRPr="00684C07" w:rsidRDefault="00631A63" w:rsidP="00693D0B">
            <w:pPr>
              <w:rPr>
                <w:ins w:id="999" w:author="Kong, Ellese" w:date="2025-11-10T16:48:00Z" w16du:dateUtc="2025-11-10T05:48:00Z"/>
                <w:rFonts w:eastAsia="Times New Roman" w:cs="Arial"/>
                <w:color w:val="000000"/>
                <w:sz w:val="20"/>
                <w:szCs w:val="20"/>
                <w:lang w:eastAsia="en-AU"/>
              </w:rPr>
            </w:pPr>
            <w:ins w:id="1000" w:author="Kong, Ellese" w:date="2025-11-10T16:48:00Z" w16du:dateUtc="2025-11-10T05:48:00Z">
              <w:r w:rsidRPr="00684C07">
                <w:rPr>
                  <w:rFonts w:eastAsia="Times New Roman" w:cs="Arial"/>
                  <w:color w:val="000000"/>
                  <w:sz w:val="20"/>
                  <w:szCs w:val="20"/>
                  <w:lang w:eastAsia="en-AU"/>
                </w:rPr>
                <w:t>Intellectual Property Funding - Patent Transformation and Utilization Funding</w:t>
              </w:r>
            </w:ins>
          </w:p>
        </w:tc>
        <w:tc>
          <w:tcPr>
            <w:tcW w:w="3200" w:type="dxa"/>
            <w:hideMark/>
          </w:tcPr>
          <w:p w14:paraId="7E94C9A7" w14:textId="77777777" w:rsidR="00631A63" w:rsidRPr="00684C07" w:rsidRDefault="00631A63" w:rsidP="00693D0B">
            <w:pPr>
              <w:jc w:val="center"/>
              <w:rPr>
                <w:ins w:id="1001" w:author="Kong, Ellese" w:date="2025-11-10T16:48:00Z" w16du:dateUtc="2025-11-10T05:48:00Z"/>
                <w:rFonts w:eastAsia="Times New Roman" w:cs="Arial"/>
                <w:color w:val="000000"/>
                <w:sz w:val="20"/>
                <w:szCs w:val="20"/>
                <w:lang w:eastAsia="en-AU"/>
              </w:rPr>
            </w:pPr>
            <w:ins w:id="1002" w:author="Kong, Ellese" w:date="2025-11-10T16:48:00Z" w16du:dateUtc="2025-11-10T05:48:00Z">
              <w:r w:rsidRPr="00684C07">
                <w:rPr>
                  <w:rFonts w:eastAsia="Times New Roman" w:cs="Arial"/>
                  <w:color w:val="000000"/>
                  <w:sz w:val="20"/>
                  <w:szCs w:val="20"/>
                  <w:lang w:eastAsia="en-AU"/>
                </w:rPr>
                <w:t>Grant</w:t>
              </w:r>
            </w:ins>
          </w:p>
        </w:tc>
      </w:tr>
      <w:tr w:rsidR="00631A63" w:rsidRPr="00684C07" w14:paraId="2521AF3A" w14:textId="77777777" w:rsidTr="00693D0B">
        <w:trPr>
          <w:trHeight w:val="290"/>
          <w:ins w:id="1003" w:author="Kong, Ellese" w:date="2025-11-10T16:48:00Z"/>
        </w:trPr>
        <w:tc>
          <w:tcPr>
            <w:tcW w:w="1039" w:type="dxa"/>
            <w:noWrap/>
            <w:hideMark/>
          </w:tcPr>
          <w:p w14:paraId="4E2206E1" w14:textId="77777777" w:rsidR="00631A63" w:rsidRPr="00684C07" w:rsidRDefault="00631A63" w:rsidP="00693D0B">
            <w:pPr>
              <w:rPr>
                <w:ins w:id="1004" w:author="Kong, Ellese" w:date="2025-11-10T16:48:00Z" w16du:dateUtc="2025-11-10T05:48:00Z"/>
                <w:rFonts w:eastAsia="Times New Roman" w:cs="Arial"/>
                <w:color w:val="000000"/>
                <w:sz w:val="20"/>
                <w:szCs w:val="20"/>
                <w:lang w:eastAsia="en-AU"/>
              </w:rPr>
            </w:pPr>
            <w:ins w:id="1005" w:author="Kong, Ellese" w:date="2025-11-10T16:48:00Z" w16du:dateUtc="2025-11-10T05:48:00Z">
              <w:r w:rsidRPr="00684C07">
                <w:rPr>
                  <w:rFonts w:eastAsia="Times New Roman" w:cs="Arial"/>
                  <w:color w:val="000000"/>
                  <w:sz w:val="20"/>
                  <w:szCs w:val="20"/>
                  <w:lang w:eastAsia="en-AU"/>
                </w:rPr>
                <w:t>115</w:t>
              </w:r>
            </w:ins>
          </w:p>
        </w:tc>
        <w:tc>
          <w:tcPr>
            <w:tcW w:w="4416" w:type="dxa"/>
            <w:hideMark/>
          </w:tcPr>
          <w:p w14:paraId="0A6ECF3E" w14:textId="77777777" w:rsidR="00631A63" w:rsidRPr="00684C07" w:rsidRDefault="00631A63" w:rsidP="00693D0B">
            <w:pPr>
              <w:rPr>
                <w:ins w:id="1006" w:author="Kong, Ellese" w:date="2025-11-10T16:48:00Z" w16du:dateUtc="2025-11-10T05:48:00Z"/>
                <w:rFonts w:eastAsia="Times New Roman" w:cs="Arial"/>
                <w:color w:val="000000"/>
                <w:sz w:val="20"/>
                <w:szCs w:val="20"/>
                <w:lang w:eastAsia="en-AU"/>
              </w:rPr>
            </w:pPr>
            <w:ins w:id="1007" w:author="Kong, Ellese" w:date="2025-11-10T16:48:00Z" w16du:dateUtc="2025-11-10T05:48:00Z">
              <w:r w:rsidRPr="00684C07">
                <w:rPr>
                  <w:rFonts w:eastAsia="Times New Roman" w:cs="Arial"/>
                  <w:color w:val="000000"/>
                  <w:sz w:val="20"/>
                  <w:szCs w:val="20"/>
                  <w:lang w:eastAsia="en-AU"/>
                </w:rPr>
                <w:t xml:space="preserve"> Veterans tax benefits</w:t>
              </w:r>
            </w:ins>
          </w:p>
        </w:tc>
        <w:tc>
          <w:tcPr>
            <w:tcW w:w="3200" w:type="dxa"/>
            <w:hideMark/>
          </w:tcPr>
          <w:p w14:paraId="58112768" w14:textId="77777777" w:rsidR="00631A63" w:rsidRPr="00684C07" w:rsidRDefault="00631A63" w:rsidP="00693D0B">
            <w:pPr>
              <w:jc w:val="center"/>
              <w:rPr>
                <w:ins w:id="1008" w:author="Kong, Ellese" w:date="2025-11-10T16:48:00Z" w16du:dateUtc="2025-11-10T05:48:00Z"/>
                <w:rFonts w:eastAsia="Times New Roman" w:cs="Arial"/>
                <w:color w:val="000000"/>
                <w:sz w:val="20"/>
                <w:szCs w:val="20"/>
                <w:lang w:eastAsia="en-AU"/>
              </w:rPr>
            </w:pPr>
            <w:ins w:id="1009" w:author="Kong, Ellese" w:date="2025-11-10T16:48:00Z" w16du:dateUtc="2025-11-10T05:48:00Z">
              <w:r w:rsidRPr="00684C07">
                <w:rPr>
                  <w:rFonts w:eastAsia="Times New Roman" w:cs="Arial"/>
                  <w:color w:val="000000"/>
                  <w:sz w:val="20"/>
                  <w:szCs w:val="20"/>
                  <w:lang w:eastAsia="en-AU"/>
                </w:rPr>
                <w:t>Tax</w:t>
              </w:r>
            </w:ins>
          </w:p>
        </w:tc>
      </w:tr>
      <w:tr w:rsidR="00631A63" w:rsidRPr="00684C07" w14:paraId="2020DDFC" w14:textId="77777777" w:rsidTr="00693D0B">
        <w:trPr>
          <w:trHeight w:val="290"/>
          <w:ins w:id="1010" w:author="Kong, Ellese" w:date="2025-11-10T16:48:00Z"/>
        </w:trPr>
        <w:tc>
          <w:tcPr>
            <w:tcW w:w="1039" w:type="dxa"/>
            <w:noWrap/>
            <w:hideMark/>
          </w:tcPr>
          <w:p w14:paraId="184C13DF" w14:textId="77777777" w:rsidR="00631A63" w:rsidRPr="00684C07" w:rsidRDefault="00631A63" w:rsidP="00693D0B">
            <w:pPr>
              <w:rPr>
                <w:ins w:id="1011" w:author="Kong, Ellese" w:date="2025-11-10T16:48:00Z" w16du:dateUtc="2025-11-10T05:48:00Z"/>
                <w:rFonts w:eastAsia="Times New Roman" w:cs="Arial"/>
                <w:color w:val="000000"/>
                <w:sz w:val="20"/>
                <w:szCs w:val="20"/>
                <w:lang w:eastAsia="en-AU"/>
              </w:rPr>
            </w:pPr>
            <w:ins w:id="1012" w:author="Kong, Ellese" w:date="2025-11-10T16:48:00Z" w16du:dateUtc="2025-11-10T05:48:00Z">
              <w:r w:rsidRPr="00684C07">
                <w:rPr>
                  <w:rFonts w:eastAsia="Times New Roman" w:cs="Arial"/>
                  <w:color w:val="000000"/>
                  <w:sz w:val="20"/>
                  <w:szCs w:val="20"/>
                  <w:lang w:eastAsia="en-AU"/>
                </w:rPr>
                <w:t>116</w:t>
              </w:r>
            </w:ins>
          </w:p>
        </w:tc>
        <w:tc>
          <w:tcPr>
            <w:tcW w:w="4416" w:type="dxa"/>
            <w:hideMark/>
          </w:tcPr>
          <w:p w14:paraId="39A316A6" w14:textId="77777777" w:rsidR="00631A63" w:rsidRPr="00684C07" w:rsidRDefault="00631A63" w:rsidP="00693D0B">
            <w:pPr>
              <w:rPr>
                <w:ins w:id="1013" w:author="Kong, Ellese" w:date="2025-11-10T16:48:00Z" w16du:dateUtc="2025-11-10T05:48:00Z"/>
                <w:rFonts w:eastAsia="Times New Roman" w:cs="Arial"/>
                <w:color w:val="000000"/>
                <w:sz w:val="20"/>
                <w:szCs w:val="20"/>
                <w:lang w:eastAsia="en-AU"/>
              </w:rPr>
            </w:pPr>
            <w:ins w:id="1014" w:author="Kong, Ellese" w:date="2025-11-10T16:48:00Z" w16du:dateUtc="2025-11-10T05:48:00Z">
              <w:r w:rsidRPr="00684C07">
                <w:rPr>
                  <w:rFonts w:eastAsia="Times New Roman" w:cs="Arial"/>
                  <w:color w:val="000000"/>
                  <w:sz w:val="20"/>
                  <w:szCs w:val="20"/>
                  <w:lang w:eastAsia="en-AU"/>
                </w:rPr>
                <w:t xml:space="preserve"> Tax handling fee refund</w:t>
              </w:r>
            </w:ins>
          </w:p>
        </w:tc>
        <w:tc>
          <w:tcPr>
            <w:tcW w:w="3200" w:type="dxa"/>
            <w:hideMark/>
          </w:tcPr>
          <w:p w14:paraId="40A8A077" w14:textId="77777777" w:rsidR="00631A63" w:rsidRPr="00684C07" w:rsidRDefault="00631A63" w:rsidP="00693D0B">
            <w:pPr>
              <w:jc w:val="center"/>
              <w:rPr>
                <w:ins w:id="1015" w:author="Kong, Ellese" w:date="2025-11-10T16:48:00Z" w16du:dateUtc="2025-11-10T05:48:00Z"/>
                <w:rFonts w:eastAsia="Times New Roman" w:cs="Arial"/>
                <w:color w:val="000000"/>
                <w:sz w:val="20"/>
                <w:szCs w:val="20"/>
                <w:lang w:eastAsia="en-AU"/>
              </w:rPr>
            </w:pPr>
            <w:ins w:id="1016" w:author="Kong, Ellese" w:date="2025-11-10T16:48:00Z" w16du:dateUtc="2025-11-10T05:48:00Z">
              <w:r w:rsidRPr="00684C07">
                <w:rPr>
                  <w:rFonts w:eastAsia="Times New Roman" w:cs="Arial"/>
                  <w:color w:val="000000"/>
                  <w:sz w:val="20"/>
                  <w:szCs w:val="20"/>
                  <w:lang w:eastAsia="en-AU"/>
                </w:rPr>
                <w:t>Grant</w:t>
              </w:r>
            </w:ins>
          </w:p>
        </w:tc>
      </w:tr>
      <w:tr w:rsidR="00631A63" w:rsidRPr="00684C07" w14:paraId="50B504D3" w14:textId="77777777" w:rsidTr="00693D0B">
        <w:trPr>
          <w:trHeight w:val="750"/>
          <w:ins w:id="1017" w:author="Kong, Ellese" w:date="2025-11-10T16:48:00Z"/>
        </w:trPr>
        <w:tc>
          <w:tcPr>
            <w:tcW w:w="1039" w:type="dxa"/>
            <w:noWrap/>
            <w:hideMark/>
          </w:tcPr>
          <w:p w14:paraId="27F0BD7A" w14:textId="77777777" w:rsidR="00631A63" w:rsidRPr="00684C07" w:rsidRDefault="00631A63" w:rsidP="00693D0B">
            <w:pPr>
              <w:rPr>
                <w:ins w:id="1018" w:author="Kong, Ellese" w:date="2025-11-10T16:48:00Z" w16du:dateUtc="2025-11-10T05:48:00Z"/>
                <w:rFonts w:eastAsia="Times New Roman" w:cs="Arial"/>
                <w:color w:val="000000"/>
                <w:sz w:val="20"/>
                <w:szCs w:val="20"/>
                <w:lang w:eastAsia="en-AU"/>
              </w:rPr>
            </w:pPr>
            <w:ins w:id="1019" w:author="Kong, Ellese" w:date="2025-11-10T16:48:00Z" w16du:dateUtc="2025-11-10T05:48:00Z">
              <w:r w:rsidRPr="00684C07">
                <w:rPr>
                  <w:rFonts w:eastAsia="Times New Roman" w:cs="Arial"/>
                  <w:color w:val="000000"/>
                  <w:sz w:val="20"/>
                  <w:szCs w:val="20"/>
                  <w:lang w:eastAsia="en-AU"/>
                </w:rPr>
                <w:t>117</w:t>
              </w:r>
            </w:ins>
          </w:p>
        </w:tc>
        <w:tc>
          <w:tcPr>
            <w:tcW w:w="4416" w:type="dxa"/>
            <w:hideMark/>
          </w:tcPr>
          <w:p w14:paraId="59A1BC3F" w14:textId="77777777" w:rsidR="00631A63" w:rsidRPr="00684C07" w:rsidRDefault="00631A63" w:rsidP="00693D0B">
            <w:pPr>
              <w:rPr>
                <w:ins w:id="1020" w:author="Kong, Ellese" w:date="2025-11-10T16:48:00Z" w16du:dateUtc="2025-11-10T05:48:00Z"/>
                <w:rFonts w:eastAsia="Times New Roman" w:cs="Arial"/>
                <w:color w:val="000000"/>
                <w:sz w:val="20"/>
                <w:szCs w:val="20"/>
                <w:lang w:eastAsia="en-AU"/>
              </w:rPr>
            </w:pPr>
            <w:ins w:id="1021" w:author="Kong, Ellese" w:date="2025-11-10T16:48:00Z" w16du:dateUtc="2025-11-10T05:48:00Z">
              <w:r w:rsidRPr="00684C07">
                <w:rPr>
                  <w:rFonts w:eastAsia="Times New Roman" w:cs="Arial"/>
                  <w:color w:val="000000"/>
                  <w:sz w:val="20"/>
                  <w:szCs w:val="20"/>
                  <w:lang w:eastAsia="en-AU"/>
                </w:rPr>
                <w:t>Scientific research fund for introducing postdoctoral work, Human Resources and Social Security Bureau</w:t>
              </w:r>
            </w:ins>
          </w:p>
        </w:tc>
        <w:tc>
          <w:tcPr>
            <w:tcW w:w="3200" w:type="dxa"/>
            <w:hideMark/>
          </w:tcPr>
          <w:p w14:paraId="2CBFAF4E" w14:textId="77777777" w:rsidR="00631A63" w:rsidRPr="00684C07" w:rsidRDefault="00631A63" w:rsidP="00693D0B">
            <w:pPr>
              <w:jc w:val="center"/>
              <w:rPr>
                <w:ins w:id="1022" w:author="Kong, Ellese" w:date="2025-11-10T16:48:00Z" w16du:dateUtc="2025-11-10T05:48:00Z"/>
                <w:rFonts w:eastAsia="Times New Roman" w:cs="Arial"/>
                <w:color w:val="000000"/>
                <w:sz w:val="20"/>
                <w:szCs w:val="20"/>
                <w:lang w:eastAsia="en-AU"/>
              </w:rPr>
            </w:pPr>
            <w:ins w:id="1023" w:author="Kong, Ellese" w:date="2025-11-10T16:48:00Z" w16du:dateUtc="2025-11-10T05:48:00Z">
              <w:r w:rsidRPr="00684C07">
                <w:rPr>
                  <w:rFonts w:eastAsia="Times New Roman" w:cs="Arial"/>
                  <w:color w:val="000000"/>
                  <w:sz w:val="20"/>
                  <w:szCs w:val="20"/>
                  <w:lang w:eastAsia="en-AU"/>
                </w:rPr>
                <w:t>Grant</w:t>
              </w:r>
            </w:ins>
          </w:p>
        </w:tc>
      </w:tr>
      <w:tr w:rsidR="00631A63" w:rsidRPr="00684C07" w14:paraId="6CDCD083" w14:textId="77777777" w:rsidTr="00693D0B">
        <w:trPr>
          <w:trHeight w:val="750"/>
          <w:ins w:id="1024" w:author="Kong, Ellese" w:date="2025-11-10T16:48:00Z"/>
        </w:trPr>
        <w:tc>
          <w:tcPr>
            <w:tcW w:w="1039" w:type="dxa"/>
            <w:noWrap/>
            <w:hideMark/>
          </w:tcPr>
          <w:p w14:paraId="4B86E30D" w14:textId="77777777" w:rsidR="00631A63" w:rsidRPr="00684C07" w:rsidRDefault="00631A63" w:rsidP="00693D0B">
            <w:pPr>
              <w:rPr>
                <w:ins w:id="1025" w:author="Kong, Ellese" w:date="2025-11-10T16:48:00Z" w16du:dateUtc="2025-11-10T05:48:00Z"/>
                <w:rFonts w:eastAsia="Times New Roman" w:cs="Arial"/>
                <w:color w:val="000000"/>
                <w:sz w:val="20"/>
                <w:szCs w:val="20"/>
                <w:lang w:eastAsia="en-AU"/>
              </w:rPr>
            </w:pPr>
            <w:ins w:id="1026" w:author="Kong, Ellese" w:date="2025-11-10T16:48:00Z" w16du:dateUtc="2025-11-10T05:48:00Z">
              <w:r w:rsidRPr="00684C07">
                <w:rPr>
                  <w:rFonts w:eastAsia="Times New Roman" w:cs="Arial"/>
                  <w:color w:val="000000"/>
                  <w:sz w:val="20"/>
                  <w:szCs w:val="20"/>
                  <w:lang w:eastAsia="en-AU"/>
                </w:rPr>
                <w:t>118</w:t>
              </w:r>
            </w:ins>
          </w:p>
        </w:tc>
        <w:tc>
          <w:tcPr>
            <w:tcW w:w="4416" w:type="dxa"/>
            <w:hideMark/>
          </w:tcPr>
          <w:p w14:paraId="10C13FBE" w14:textId="77777777" w:rsidR="00631A63" w:rsidRPr="00684C07" w:rsidRDefault="00631A63" w:rsidP="00693D0B">
            <w:pPr>
              <w:rPr>
                <w:ins w:id="1027" w:author="Kong, Ellese" w:date="2025-11-10T16:48:00Z" w16du:dateUtc="2025-11-10T05:48:00Z"/>
                <w:rFonts w:eastAsia="Times New Roman" w:cs="Arial"/>
                <w:color w:val="000000"/>
                <w:sz w:val="20"/>
                <w:szCs w:val="20"/>
                <w:lang w:eastAsia="en-AU"/>
              </w:rPr>
            </w:pPr>
            <w:ins w:id="1028" w:author="Kong, Ellese" w:date="2025-11-10T16:48:00Z" w16du:dateUtc="2025-11-10T05:48:00Z">
              <w:r w:rsidRPr="00684C07">
                <w:rPr>
                  <w:rFonts w:eastAsia="Times New Roman" w:cs="Arial"/>
                  <w:color w:val="000000"/>
                  <w:sz w:val="20"/>
                  <w:szCs w:val="20"/>
                  <w:lang w:eastAsia="en-AU"/>
                </w:rPr>
                <w:t>Subsidy to support purchases of credit products and services program, Foshan City Bureau of Commerce</w:t>
              </w:r>
            </w:ins>
          </w:p>
        </w:tc>
        <w:tc>
          <w:tcPr>
            <w:tcW w:w="3200" w:type="dxa"/>
            <w:hideMark/>
          </w:tcPr>
          <w:p w14:paraId="60B72394" w14:textId="77777777" w:rsidR="00631A63" w:rsidRPr="00684C07" w:rsidRDefault="00631A63" w:rsidP="00693D0B">
            <w:pPr>
              <w:jc w:val="center"/>
              <w:rPr>
                <w:ins w:id="1029" w:author="Kong, Ellese" w:date="2025-11-10T16:48:00Z" w16du:dateUtc="2025-11-10T05:48:00Z"/>
                <w:rFonts w:eastAsia="Times New Roman" w:cs="Arial"/>
                <w:color w:val="000000"/>
                <w:sz w:val="20"/>
                <w:szCs w:val="20"/>
                <w:lang w:eastAsia="en-AU"/>
              </w:rPr>
            </w:pPr>
            <w:ins w:id="1030" w:author="Kong, Ellese" w:date="2025-11-10T16:48:00Z" w16du:dateUtc="2025-11-10T05:48:00Z">
              <w:r w:rsidRPr="00684C07">
                <w:rPr>
                  <w:rFonts w:eastAsia="Times New Roman" w:cs="Arial"/>
                  <w:color w:val="000000"/>
                  <w:sz w:val="20"/>
                  <w:szCs w:val="20"/>
                  <w:lang w:eastAsia="en-AU"/>
                </w:rPr>
                <w:t>Grant</w:t>
              </w:r>
            </w:ins>
          </w:p>
        </w:tc>
      </w:tr>
    </w:tbl>
    <w:p w14:paraId="0A1FE2E9" w14:textId="77777777" w:rsidR="00CE6A69" w:rsidRPr="0073471C" w:rsidRDefault="00CE6A69" w:rsidP="00CE6A69">
      <w:pPr>
        <w:autoSpaceDE w:val="0"/>
        <w:autoSpaceDN w:val="0"/>
        <w:adjustRightInd w:val="0"/>
        <w:rPr>
          <w:rFonts w:cs="Arial"/>
          <w:b/>
          <w:caps/>
          <w:snapToGrid w:val="0"/>
          <w:szCs w:val="24"/>
        </w:rPr>
      </w:pPr>
    </w:p>
    <w:tbl>
      <w:tblPr>
        <w:tblStyle w:val="TableGrid1"/>
        <w:tblW w:w="8926" w:type="dxa"/>
        <w:tblLayout w:type="fixed"/>
        <w:tblLook w:val="04A0" w:firstRow="1" w:lastRow="0" w:firstColumn="1" w:lastColumn="0" w:noHBand="0" w:noVBand="1"/>
      </w:tblPr>
      <w:tblGrid>
        <w:gridCol w:w="1668"/>
        <w:gridCol w:w="1021"/>
        <w:gridCol w:w="6237"/>
      </w:tblGrid>
      <w:tr w:rsidR="0024271C" w:rsidRPr="0073471C" w:rsidDel="00631A63" w14:paraId="4EA9A55E" w14:textId="6BAED26B" w:rsidTr="0024271C">
        <w:trPr>
          <w:tblHeader/>
          <w:del w:id="1031" w:author="Kong, Ellese" w:date="2025-11-10T16:49:00Z"/>
        </w:trPr>
        <w:tc>
          <w:tcPr>
            <w:tcW w:w="1668" w:type="dxa"/>
            <w:shd w:val="clear" w:color="auto" w:fill="D9D9D9" w:themeFill="background1" w:themeFillShade="D9"/>
          </w:tcPr>
          <w:p w14:paraId="0450C756" w14:textId="5A3C0B06" w:rsidR="0024271C" w:rsidRPr="0073471C" w:rsidDel="00631A63" w:rsidRDefault="0024271C" w:rsidP="003F2E71">
            <w:pPr>
              <w:spacing w:before="40" w:after="40"/>
              <w:rPr>
                <w:del w:id="1032" w:author="Kong, Ellese" w:date="2025-11-10T16:49:00Z" w16du:dateUtc="2025-11-10T05:49:00Z"/>
                <w:rFonts w:eastAsia="MS Mincho" w:cs="Arial"/>
                <w:sz w:val="20"/>
              </w:rPr>
            </w:pPr>
            <w:del w:id="1033" w:author="Kong, Ellese" w:date="2025-11-10T16:48:00Z" w16du:dateUtc="2025-11-10T05:48:00Z">
              <w:r w:rsidRPr="0073471C" w:rsidDel="00631A63">
                <w:rPr>
                  <w:rFonts w:eastAsia="MS Mincho" w:cs="Arial"/>
                  <w:sz w:val="20"/>
                </w:rPr>
                <w:delText>Category</w:delText>
              </w:r>
            </w:del>
          </w:p>
        </w:tc>
        <w:tc>
          <w:tcPr>
            <w:tcW w:w="1021" w:type="dxa"/>
            <w:shd w:val="clear" w:color="auto" w:fill="D9D9D9" w:themeFill="background1" w:themeFillShade="D9"/>
          </w:tcPr>
          <w:p w14:paraId="29FBD4AF" w14:textId="4C7FB86D" w:rsidR="0024271C" w:rsidRPr="0024271C" w:rsidDel="00631A63" w:rsidRDefault="0024271C" w:rsidP="003F2E71">
            <w:pPr>
              <w:spacing w:before="40" w:after="40"/>
              <w:rPr>
                <w:del w:id="1034" w:author="Kong, Ellese" w:date="2025-11-10T16:49:00Z" w16du:dateUtc="2025-11-10T05:49:00Z"/>
                <w:rFonts w:eastAsia="MS Mincho" w:cs="Arial"/>
                <w:sz w:val="20"/>
                <w:szCs w:val="20"/>
              </w:rPr>
            </w:pPr>
            <w:del w:id="1035" w:author="Kong, Ellese" w:date="2025-11-10T16:48:00Z" w16du:dateUtc="2025-11-10T05:48:00Z">
              <w:r w:rsidRPr="0024271C" w:rsidDel="00631A63">
                <w:rPr>
                  <w:rFonts w:eastAsia="MS Mincho" w:cs="Arial"/>
                  <w:sz w:val="20"/>
                  <w:szCs w:val="20"/>
                </w:rPr>
                <w:delText>Program number</w:delText>
              </w:r>
            </w:del>
          </w:p>
        </w:tc>
        <w:tc>
          <w:tcPr>
            <w:tcW w:w="6237" w:type="dxa"/>
            <w:shd w:val="clear" w:color="auto" w:fill="D9D9D9" w:themeFill="background1" w:themeFillShade="D9"/>
          </w:tcPr>
          <w:p w14:paraId="3D1AF805" w14:textId="5AD2FFDE" w:rsidR="0024271C" w:rsidRPr="0073471C" w:rsidDel="00631A63" w:rsidRDefault="0024271C" w:rsidP="0024271C">
            <w:pPr>
              <w:spacing w:before="40" w:after="40"/>
              <w:rPr>
                <w:del w:id="1036" w:author="Kong, Ellese" w:date="2025-11-10T16:49:00Z" w16du:dateUtc="2025-11-10T05:49:00Z"/>
                <w:rFonts w:eastAsia="MS Mincho" w:cs="Arial"/>
                <w:sz w:val="20"/>
              </w:rPr>
            </w:pPr>
            <w:del w:id="1037" w:author="Kong, Ellese" w:date="2025-11-10T16:48:00Z" w16du:dateUtc="2025-11-10T05:48:00Z">
              <w:r w:rsidRPr="0073471C" w:rsidDel="00631A63">
                <w:rPr>
                  <w:rFonts w:eastAsia="MS Mincho" w:cs="Arial"/>
                  <w:sz w:val="20"/>
                </w:rPr>
                <w:delText xml:space="preserve">Program </w:delText>
              </w:r>
              <w:r w:rsidDel="00631A63">
                <w:rPr>
                  <w:rFonts w:eastAsia="MS Mincho" w:cs="Arial"/>
                  <w:sz w:val="20"/>
                </w:rPr>
                <w:delText>name</w:delText>
              </w:r>
            </w:del>
          </w:p>
        </w:tc>
      </w:tr>
      <w:tr w:rsidR="0024271C" w:rsidRPr="0073471C" w:rsidDel="00631A63" w14:paraId="294EF857" w14:textId="59F7B224" w:rsidTr="0024271C">
        <w:trPr>
          <w:del w:id="1038" w:author="Kong, Ellese" w:date="2025-11-10T16:49:00Z"/>
        </w:trPr>
        <w:tc>
          <w:tcPr>
            <w:tcW w:w="1668" w:type="dxa"/>
            <w:vMerge w:val="restart"/>
          </w:tcPr>
          <w:p w14:paraId="5D39E0E9" w14:textId="2CCB4CDB" w:rsidR="0024271C" w:rsidRPr="0073471C" w:rsidDel="00631A63" w:rsidRDefault="0024271C" w:rsidP="00CE6A69">
            <w:pPr>
              <w:spacing w:after="120"/>
              <w:rPr>
                <w:del w:id="1039" w:author="Kong, Ellese" w:date="2025-11-10T16:49:00Z" w16du:dateUtc="2025-11-10T05:49:00Z"/>
                <w:rFonts w:cs="Arial"/>
                <w:sz w:val="20"/>
              </w:rPr>
            </w:pPr>
            <w:del w:id="1040" w:author="Kong, Ellese" w:date="2025-11-10T16:48:00Z" w16du:dateUtc="2025-11-10T05:48:00Z">
              <w:r w:rsidDel="00631A63">
                <w:rPr>
                  <w:rFonts w:cs="Arial"/>
                  <w:sz w:val="20"/>
                </w:rPr>
                <w:delText>Provision of goods at less than adequate remuneration</w:delText>
              </w:r>
            </w:del>
          </w:p>
        </w:tc>
        <w:tc>
          <w:tcPr>
            <w:tcW w:w="1021" w:type="dxa"/>
          </w:tcPr>
          <w:p w14:paraId="10763BB7" w14:textId="0E503C50" w:rsidR="0024271C" w:rsidRPr="0073471C" w:rsidDel="00631A63" w:rsidRDefault="0024271C" w:rsidP="003F2E71">
            <w:pPr>
              <w:spacing w:before="40" w:after="40"/>
              <w:rPr>
                <w:del w:id="1041" w:author="Kong, Ellese" w:date="2025-11-10T16:49:00Z" w16du:dateUtc="2025-11-10T05:49:00Z"/>
                <w:rFonts w:eastAsia="MS Mincho" w:cs="Arial"/>
              </w:rPr>
            </w:pPr>
          </w:p>
        </w:tc>
        <w:tc>
          <w:tcPr>
            <w:tcW w:w="6237" w:type="dxa"/>
          </w:tcPr>
          <w:p w14:paraId="22DD92A1" w14:textId="372678DE" w:rsidR="0024271C" w:rsidRPr="0073471C" w:rsidDel="00631A63" w:rsidRDefault="0024271C" w:rsidP="003F2E71">
            <w:pPr>
              <w:spacing w:before="40" w:after="40"/>
              <w:rPr>
                <w:del w:id="1042" w:author="Kong, Ellese" w:date="2025-11-10T16:49:00Z" w16du:dateUtc="2025-11-10T05:49:00Z"/>
                <w:rFonts w:eastAsia="MS Mincho" w:cs="Arial"/>
                <w:sz w:val="20"/>
              </w:rPr>
            </w:pPr>
          </w:p>
        </w:tc>
      </w:tr>
      <w:tr w:rsidR="0024271C" w:rsidRPr="0073471C" w:rsidDel="00631A63" w14:paraId="148E083D" w14:textId="03ABCA80" w:rsidTr="0024271C">
        <w:trPr>
          <w:del w:id="1043" w:author="Kong, Ellese" w:date="2025-11-10T16:49:00Z"/>
        </w:trPr>
        <w:tc>
          <w:tcPr>
            <w:tcW w:w="1668" w:type="dxa"/>
            <w:vMerge/>
          </w:tcPr>
          <w:p w14:paraId="5599F0E1" w14:textId="0E79F296" w:rsidR="0024271C" w:rsidRPr="0073471C" w:rsidDel="00631A63" w:rsidRDefault="0024271C" w:rsidP="003F2E71">
            <w:pPr>
              <w:spacing w:after="120"/>
              <w:rPr>
                <w:del w:id="1044" w:author="Kong, Ellese" w:date="2025-11-10T16:49:00Z" w16du:dateUtc="2025-11-10T05:49:00Z"/>
                <w:rFonts w:cs="Arial"/>
                <w:sz w:val="20"/>
              </w:rPr>
            </w:pPr>
          </w:p>
        </w:tc>
        <w:tc>
          <w:tcPr>
            <w:tcW w:w="1021" w:type="dxa"/>
          </w:tcPr>
          <w:p w14:paraId="0DBAC853" w14:textId="775C205B" w:rsidR="0024271C" w:rsidRPr="0073471C" w:rsidDel="00631A63" w:rsidRDefault="0024271C" w:rsidP="003F2E71">
            <w:pPr>
              <w:spacing w:before="40" w:after="40"/>
              <w:rPr>
                <w:del w:id="1045" w:author="Kong, Ellese" w:date="2025-11-10T16:49:00Z" w16du:dateUtc="2025-11-10T05:49:00Z"/>
                <w:rFonts w:eastAsia="MS Mincho" w:cs="Arial"/>
              </w:rPr>
            </w:pPr>
          </w:p>
        </w:tc>
        <w:tc>
          <w:tcPr>
            <w:tcW w:w="6237" w:type="dxa"/>
          </w:tcPr>
          <w:p w14:paraId="51A3D0CC" w14:textId="24524848" w:rsidR="0024271C" w:rsidRPr="0073471C" w:rsidDel="00631A63" w:rsidRDefault="0024271C" w:rsidP="003F2E71">
            <w:pPr>
              <w:spacing w:before="40" w:after="40"/>
              <w:rPr>
                <w:del w:id="1046" w:author="Kong, Ellese" w:date="2025-11-10T16:49:00Z" w16du:dateUtc="2025-11-10T05:49:00Z"/>
                <w:rFonts w:eastAsia="MS Mincho" w:cs="Arial"/>
                <w:sz w:val="20"/>
              </w:rPr>
            </w:pPr>
          </w:p>
        </w:tc>
      </w:tr>
      <w:tr w:rsidR="0024271C" w:rsidRPr="0073471C" w:rsidDel="00631A63" w14:paraId="0787BD9B" w14:textId="217B7F60" w:rsidTr="0024271C">
        <w:trPr>
          <w:del w:id="1047" w:author="Kong, Ellese" w:date="2025-11-10T16:49:00Z"/>
        </w:trPr>
        <w:tc>
          <w:tcPr>
            <w:tcW w:w="1668" w:type="dxa"/>
            <w:vMerge/>
          </w:tcPr>
          <w:p w14:paraId="27DED5BE" w14:textId="708449E4" w:rsidR="0024271C" w:rsidRPr="0073471C" w:rsidDel="00631A63" w:rsidRDefault="0024271C" w:rsidP="003F2E71">
            <w:pPr>
              <w:spacing w:after="120"/>
              <w:rPr>
                <w:del w:id="1048" w:author="Kong, Ellese" w:date="2025-11-10T16:49:00Z" w16du:dateUtc="2025-11-10T05:49:00Z"/>
                <w:rFonts w:cs="Arial"/>
                <w:sz w:val="20"/>
              </w:rPr>
            </w:pPr>
          </w:p>
        </w:tc>
        <w:tc>
          <w:tcPr>
            <w:tcW w:w="1021" w:type="dxa"/>
          </w:tcPr>
          <w:p w14:paraId="2ABA9BBD" w14:textId="1E13B547" w:rsidR="0024271C" w:rsidRPr="0073471C" w:rsidDel="00631A63" w:rsidRDefault="0024271C" w:rsidP="003F2E71">
            <w:pPr>
              <w:spacing w:before="40" w:after="40"/>
              <w:rPr>
                <w:del w:id="1049" w:author="Kong, Ellese" w:date="2025-11-10T16:49:00Z" w16du:dateUtc="2025-11-10T05:49:00Z"/>
                <w:rFonts w:eastAsia="MS Mincho" w:cs="Arial"/>
              </w:rPr>
            </w:pPr>
          </w:p>
        </w:tc>
        <w:tc>
          <w:tcPr>
            <w:tcW w:w="6237" w:type="dxa"/>
          </w:tcPr>
          <w:p w14:paraId="53F56099" w14:textId="751E2B99" w:rsidR="0024271C" w:rsidRPr="0073471C" w:rsidDel="00631A63" w:rsidRDefault="0024271C" w:rsidP="003F2E71">
            <w:pPr>
              <w:spacing w:before="40" w:after="40"/>
              <w:rPr>
                <w:del w:id="1050" w:author="Kong, Ellese" w:date="2025-11-10T16:49:00Z" w16du:dateUtc="2025-11-10T05:49:00Z"/>
                <w:rFonts w:eastAsia="MS Mincho" w:cs="Arial"/>
                <w:sz w:val="20"/>
              </w:rPr>
            </w:pPr>
          </w:p>
        </w:tc>
      </w:tr>
      <w:tr w:rsidR="0024271C" w:rsidRPr="0073471C" w:rsidDel="00631A63" w14:paraId="47EC570A" w14:textId="5F0086BE" w:rsidTr="0024271C">
        <w:trPr>
          <w:del w:id="1051" w:author="Kong, Ellese" w:date="2025-11-10T16:49:00Z"/>
        </w:trPr>
        <w:tc>
          <w:tcPr>
            <w:tcW w:w="1668" w:type="dxa"/>
            <w:vMerge w:val="restart"/>
          </w:tcPr>
          <w:p w14:paraId="7D81859F" w14:textId="19D243D8" w:rsidR="0024271C" w:rsidRPr="0073471C" w:rsidDel="00631A63" w:rsidRDefault="0024271C" w:rsidP="00CE6A69">
            <w:pPr>
              <w:spacing w:after="120"/>
              <w:rPr>
                <w:del w:id="1052" w:author="Kong, Ellese" w:date="2025-11-10T16:49:00Z" w16du:dateUtc="2025-11-10T05:49:00Z"/>
                <w:rFonts w:cs="Arial"/>
                <w:sz w:val="20"/>
              </w:rPr>
            </w:pPr>
            <w:del w:id="1053" w:author="Kong, Ellese" w:date="2025-11-10T16:48:00Z" w16du:dateUtc="2025-11-10T05:48:00Z">
              <w:r w:rsidRPr="0073471C" w:rsidDel="00631A63">
                <w:rPr>
                  <w:rFonts w:cs="Arial"/>
                  <w:sz w:val="20"/>
                </w:rPr>
                <w:delText xml:space="preserve">Preferential tax policies </w:delText>
              </w:r>
            </w:del>
          </w:p>
        </w:tc>
        <w:tc>
          <w:tcPr>
            <w:tcW w:w="1021" w:type="dxa"/>
          </w:tcPr>
          <w:p w14:paraId="6CF02C4E" w14:textId="32817143" w:rsidR="0024271C" w:rsidRPr="0073471C" w:rsidDel="00631A63" w:rsidRDefault="0024271C" w:rsidP="003F2E71">
            <w:pPr>
              <w:spacing w:before="40" w:after="40"/>
              <w:rPr>
                <w:del w:id="1054" w:author="Kong, Ellese" w:date="2025-11-10T16:49:00Z" w16du:dateUtc="2025-11-10T05:49:00Z"/>
                <w:rFonts w:eastAsia="MS Mincho" w:cs="Arial"/>
              </w:rPr>
            </w:pPr>
          </w:p>
        </w:tc>
        <w:tc>
          <w:tcPr>
            <w:tcW w:w="6237" w:type="dxa"/>
          </w:tcPr>
          <w:p w14:paraId="54E09CCD" w14:textId="2AE2EF3B" w:rsidR="0024271C" w:rsidRPr="0073471C" w:rsidDel="00631A63" w:rsidRDefault="0024271C" w:rsidP="003F2E71">
            <w:pPr>
              <w:spacing w:before="40" w:after="40"/>
              <w:rPr>
                <w:del w:id="1055" w:author="Kong, Ellese" w:date="2025-11-10T16:49:00Z" w16du:dateUtc="2025-11-10T05:49:00Z"/>
                <w:rFonts w:eastAsia="MS Mincho" w:cs="Arial"/>
                <w:sz w:val="20"/>
              </w:rPr>
            </w:pPr>
          </w:p>
        </w:tc>
      </w:tr>
      <w:tr w:rsidR="0024271C" w:rsidRPr="0073471C" w:rsidDel="00631A63" w14:paraId="629AFDED" w14:textId="7B743905" w:rsidTr="0024271C">
        <w:trPr>
          <w:del w:id="1056" w:author="Kong, Ellese" w:date="2025-11-10T16:49:00Z"/>
        </w:trPr>
        <w:tc>
          <w:tcPr>
            <w:tcW w:w="1668" w:type="dxa"/>
            <w:vMerge/>
          </w:tcPr>
          <w:p w14:paraId="50D3EA0E" w14:textId="323E1ED6" w:rsidR="0024271C" w:rsidRPr="0073471C" w:rsidDel="00631A63" w:rsidRDefault="0024271C" w:rsidP="003F2E71">
            <w:pPr>
              <w:spacing w:after="120"/>
              <w:rPr>
                <w:del w:id="1057" w:author="Kong, Ellese" w:date="2025-11-10T16:49:00Z" w16du:dateUtc="2025-11-10T05:49:00Z"/>
                <w:rFonts w:cs="Arial"/>
                <w:sz w:val="20"/>
              </w:rPr>
            </w:pPr>
          </w:p>
        </w:tc>
        <w:tc>
          <w:tcPr>
            <w:tcW w:w="1021" w:type="dxa"/>
          </w:tcPr>
          <w:p w14:paraId="6CC7099A" w14:textId="1431BC3B" w:rsidR="0024271C" w:rsidRPr="0073471C" w:rsidDel="00631A63" w:rsidRDefault="0024271C" w:rsidP="003F2E71">
            <w:pPr>
              <w:spacing w:before="40" w:after="40"/>
              <w:rPr>
                <w:del w:id="1058" w:author="Kong, Ellese" w:date="2025-11-10T16:49:00Z" w16du:dateUtc="2025-11-10T05:49:00Z"/>
                <w:rFonts w:eastAsia="MS Mincho" w:cs="Arial"/>
              </w:rPr>
            </w:pPr>
          </w:p>
        </w:tc>
        <w:tc>
          <w:tcPr>
            <w:tcW w:w="6237" w:type="dxa"/>
          </w:tcPr>
          <w:p w14:paraId="2AC85614" w14:textId="530ED7A8" w:rsidR="0024271C" w:rsidRPr="0073471C" w:rsidDel="00631A63" w:rsidRDefault="0024271C" w:rsidP="003F2E71">
            <w:pPr>
              <w:spacing w:before="40" w:after="40"/>
              <w:rPr>
                <w:del w:id="1059" w:author="Kong, Ellese" w:date="2025-11-10T16:49:00Z" w16du:dateUtc="2025-11-10T05:49:00Z"/>
                <w:rFonts w:eastAsia="MS Mincho" w:cs="Arial"/>
                <w:sz w:val="20"/>
              </w:rPr>
            </w:pPr>
          </w:p>
        </w:tc>
      </w:tr>
      <w:tr w:rsidR="0024271C" w:rsidRPr="0073471C" w:rsidDel="00631A63" w14:paraId="4D063CA1" w14:textId="258F0DAB" w:rsidTr="0024271C">
        <w:trPr>
          <w:del w:id="1060" w:author="Kong, Ellese" w:date="2025-11-10T16:49:00Z"/>
        </w:trPr>
        <w:tc>
          <w:tcPr>
            <w:tcW w:w="1668" w:type="dxa"/>
            <w:vMerge/>
          </w:tcPr>
          <w:p w14:paraId="6F0C63EE" w14:textId="34BC71B9" w:rsidR="0024271C" w:rsidRPr="0073471C" w:rsidDel="00631A63" w:rsidRDefault="0024271C" w:rsidP="003F2E71">
            <w:pPr>
              <w:spacing w:after="120"/>
              <w:rPr>
                <w:del w:id="1061" w:author="Kong, Ellese" w:date="2025-11-10T16:49:00Z" w16du:dateUtc="2025-11-10T05:49:00Z"/>
                <w:rFonts w:cs="Arial"/>
                <w:sz w:val="20"/>
              </w:rPr>
            </w:pPr>
          </w:p>
        </w:tc>
        <w:tc>
          <w:tcPr>
            <w:tcW w:w="1021" w:type="dxa"/>
          </w:tcPr>
          <w:p w14:paraId="4962A4CF" w14:textId="3C639841" w:rsidR="0024271C" w:rsidRPr="0073471C" w:rsidDel="00631A63" w:rsidRDefault="0024271C" w:rsidP="003F2E71">
            <w:pPr>
              <w:spacing w:before="40" w:after="40"/>
              <w:rPr>
                <w:del w:id="1062" w:author="Kong, Ellese" w:date="2025-11-10T16:49:00Z" w16du:dateUtc="2025-11-10T05:49:00Z"/>
                <w:rFonts w:eastAsia="MS Mincho" w:cs="Arial"/>
              </w:rPr>
            </w:pPr>
          </w:p>
        </w:tc>
        <w:tc>
          <w:tcPr>
            <w:tcW w:w="6237" w:type="dxa"/>
          </w:tcPr>
          <w:p w14:paraId="68598312" w14:textId="53D4CB7B" w:rsidR="0024271C" w:rsidRPr="0073471C" w:rsidDel="00631A63" w:rsidRDefault="0024271C" w:rsidP="003F2E71">
            <w:pPr>
              <w:spacing w:before="40" w:after="40"/>
              <w:rPr>
                <w:del w:id="1063" w:author="Kong, Ellese" w:date="2025-11-10T16:49:00Z" w16du:dateUtc="2025-11-10T05:49:00Z"/>
                <w:rFonts w:eastAsia="MS Mincho" w:cs="Arial"/>
                <w:sz w:val="20"/>
              </w:rPr>
            </w:pPr>
          </w:p>
        </w:tc>
      </w:tr>
      <w:tr w:rsidR="0024271C" w:rsidRPr="0073471C" w:rsidDel="00631A63" w14:paraId="68EED23E" w14:textId="3968394D" w:rsidTr="0024271C">
        <w:trPr>
          <w:del w:id="1064" w:author="Kong, Ellese" w:date="2025-11-10T16:49:00Z"/>
        </w:trPr>
        <w:tc>
          <w:tcPr>
            <w:tcW w:w="1668" w:type="dxa"/>
            <w:vMerge/>
          </w:tcPr>
          <w:p w14:paraId="0350C655" w14:textId="7C0C26BE" w:rsidR="0024271C" w:rsidRPr="0073471C" w:rsidDel="00631A63" w:rsidRDefault="0024271C" w:rsidP="003F2E71">
            <w:pPr>
              <w:spacing w:after="120"/>
              <w:rPr>
                <w:del w:id="1065" w:author="Kong, Ellese" w:date="2025-11-10T16:49:00Z" w16du:dateUtc="2025-11-10T05:49:00Z"/>
                <w:rFonts w:cs="Arial"/>
                <w:sz w:val="20"/>
              </w:rPr>
            </w:pPr>
          </w:p>
        </w:tc>
        <w:tc>
          <w:tcPr>
            <w:tcW w:w="1021" w:type="dxa"/>
          </w:tcPr>
          <w:p w14:paraId="4CD55630" w14:textId="79374E1E" w:rsidR="0024271C" w:rsidRPr="0073471C" w:rsidDel="00631A63" w:rsidRDefault="0024271C" w:rsidP="003F2E71">
            <w:pPr>
              <w:spacing w:before="40" w:after="40"/>
              <w:rPr>
                <w:del w:id="1066" w:author="Kong, Ellese" w:date="2025-11-10T16:49:00Z" w16du:dateUtc="2025-11-10T05:49:00Z"/>
                <w:rFonts w:eastAsia="MS Mincho" w:cs="Arial"/>
              </w:rPr>
            </w:pPr>
          </w:p>
        </w:tc>
        <w:tc>
          <w:tcPr>
            <w:tcW w:w="6237" w:type="dxa"/>
          </w:tcPr>
          <w:p w14:paraId="2F5848D5" w14:textId="59BCC1EB" w:rsidR="0024271C" w:rsidRPr="0073471C" w:rsidDel="00631A63" w:rsidRDefault="0024271C" w:rsidP="003F2E71">
            <w:pPr>
              <w:spacing w:before="40" w:after="40"/>
              <w:rPr>
                <w:del w:id="1067" w:author="Kong, Ellese" w:date="2025-11-10T16:49:00Z" w16du:dateUtc="2025-11-10T05:49:00Z"/>
                <w:rFonts w:eastAsia="MS Mincho" w:cs="Arial"/>
                <w:sz w:val="20"/>
              </w:rPr>
            </w:pPr>
          </w:p>
        </w:tc>
      </w:tr>
      <w:tr w:rsidR="0024271C" w:rsidRPr="0073471C" w:rsidDel="00631A63" w14:paraId="1DA6A495" w14:textId="2FB92544" w:rsidTr="0024271C">
        <w:trPr>
          <w:del w:id="1068" w:author="Kong, Ellese" w:date="2025-11-10T16:49:00Z"/>
        </w:trPr>
        <w:tc>
          <w:tcPr>
            <w:tcW w:w="1668" w:type="dxa"/>
            <w:vMerge/>
          </w:tcPr>
          <w:p w14:paraId="2D047D93" w14:textId="6E6B0C25" w:rsidR="0024271C" w:rsidRPr="0073471C" w:rsidDel="00631A63" w:rsidRDefault="0024271C" w:rsidP="003F2E71">
            <w:pPr>
              <w:spacing w:after="120"/>
              <w:rPr>
                <w:del w:id="1069" w:author="Kong, Ellese" w:date="2025-11-10T16:49:00Z" w16du:dateUtc="2025-11-10T05:49:00Z"/>
                <w:rFonts w:cs="Arial"/>
                <w:sz w:val="20"/>
              </w:rPr>
            </w:pPr>
          </w:p>
        </w:tc>
        <w:tc>
          <w:tcPr>
            <w:tcW w:w="1021" w:type="dxa"/>
          </w:tcPr>
          <w:p w14:paraId="20523D35" w14:textId="1BBDEB18" w:rsidR="0024271C" w:rsidRPr="0073471C" w:rsidDel="00631A63" w:rsidRDefault="0024271C" w:rsidP="003F2E71">
            <w:pPr>
              <w:spacing w:before="40" w:after="40"/>
              <w:rPr>
                <w:del w:id="1070" w:author="Kong, Ellese" w:date="2025-11-10T16:49:00Z" w16du:dateUtc="2025-11-10T05:49:00Z"/>
                <w:rFonts w:eastAsia="MS Mincho" w:cs="Arial"/>
              </w:rPr>
            </w:pPr>
          </w:p>
        </w:tc>
        <w:tc>
          <w:tcPr>
            <w:tcW w:w="6237" w:type="dxa"/>
          </w:tcPr>
          <w:p w14:paraId="0E02D4B4" w14:textId="5FF0B0BD" w:rsidR="0024271C" w:rsidRPr="0073471C" w:rsidDel="00631A63" w:rsidRDefault="0024271C" w:rsidP="003F2E71">
            <w:pPr>
              <w:spacing w:before="40" w:after="40"/>
              <w:rPr>
                <w:del w:id="1071" w:author="Kong, Ellese" w:date="2025-11-10T16:49:00Z" w16du:dateUtc="2025-11-10T05:49:00Z"/>
                <w:rFonts w:eastAsia="MS Mincho" w:cs="Arial"/>
                <w:sz w:val="20"/>
              </w:rPr>
            </w:pPr>
          </w:p>
        </w:tc>
      </w:tr>
      <w:tr w:rsidR="0024271C" w:rsidRPr="0073471C" w:rsidDel="00631A63" w14:paraId="024A0D6E" w14:textId="6874411C" w:rsidTr="0024271C">
        <w:trPr>
          <w:del w:id="1072" w:author="Kong, Ellese" w:date="2025-11-10T16:49:00Z"/>
        </w:trPr>
        <w:tc>
          <w:tcPr>
            <w:tcW w:w="1668" w:type="dxa"/>
            <w:vMerge w:val="restart"/>
          </w:tcPr>
          <w:p w14:paraId="1D049B88" w14:textId="6CD77D0A" w:rsidR="0024271C" w:rsidRPr="0073471C" w:rsidDel="00631A63" w:rsidRDefault="0024271C" w:rsidP="00CE6A69">
            <w:pPr>
              <w:spacing w:after="120"/>
              <w:rPr>
                <w:del w:id="1073" w:author="Kong, Ellese" w:date="2025-11-10T16:49:00Z" w16du:dateUtc="2025-11-10T05:49:00Z"/>
                <w:rFonts w:cs="Arial"/>
                <w:sz w:val="20"/>
              </w:rPr>
            </w:pPr>
            <w:del w:id="1074" w:author="Kong, Ellese" w:date="2025-11-10T16:48:00Z" w16du:dateUtc="2025-11-10T05:48:00Z">
              <w:r w:rsidRPr="0073471C" w:rsidDel="00631A63">
                <w:rPr>
                  <w:rFonts w:cs="Arial"/>
                  <w:sz w:val="20"/>
                </w:rPr>
                <w:delText xml:space="preserve">Financial grants </w:delText>
              </w:r>
            </w:del>
          </w:p>
        </w:tc>
        <w:tc>
          <w:tcPr>
            <w:tcW w:w="1021" w:type="dxa"/>
          </w:tcPr>
          <w:p w14:paraId="54CF7B1C" w14:textId="21E4D295" w:rsidR="0024271C" w:rsidRPr="0073471C" w:rsidDel="00631A63" w:rsidRDefault="0024271C" w:rsidP="003F2E71">
            <w:pPr>
              <w:spacing w:before="40" w:after="40"/>
              <w:rPr>
                <w:del w:id="1075" w:author="Kong, Ellese" w:date="2025-11-10T16:49:00Z" w16du:dateUtc="2025-11-10T05:49:00Z"/>
                <w:rFonts w:eastAsia="MS Mincho" w:cs="Arial"/>
              </w:rPr>
            </w:pPr>
          </w:p>
        </w:tc>
        <w:tc>
          <w:tcPr>
            <w:tcW w:w="6237" w:type="dxa"/>
          </w:tcPr>
          <w:p w14:paraId="36B2BEAF" w14:textId="626F71F9" w:rsidR="0024271C" w:rsidRPr="0073471C" w:rsidDel="00631A63" w:rsidRDefault="0024271C" w:rsidP="003F2E71">
            <w:pPr>
              <w:spacing w:before="40" w:after="40"/>
              <w:rPr>
                <w:del w:id="1076" w:author="Kong, Ellese" w:date="2025-11-10T16:49:00Z" w16du:dateUtc="2025-11-10T05:49:00Z"/>
                <w:rFonts w:eastAsia="MS Mincho" w:cs="Arial"/>
                <w:sz w:val="20"/>
              </w:rPr>
            </w:pPr>
          </w:p>
        </w:tc>
      </w:tr>
      <w:tr w:rsidR="0024271C" w:rsidRPr="0073471C" w:rsidDel="00631A63" w14:paraId="00389193" w14:textId="3D433D15" w:rsidTr="0024271C">
        <w:trPr>
          <w:del w:id="1077" w:author="Kong, Ellese" w:date="2025-11-10T16:49:00Z"/>
        </w:trPr>
        <w:tc>
          <w:tcPr>
            <w:tcW w:w="1668" w:type="dxa"/>
            <w:vMerge/>
          </w:tcPr>
          <w:p w14:paraId="6DF1DDDF" w14:textId="4EF2BF57" w:rsidR="0024271C" w:rsidRPr="0073471C" w:rsidDel="00631A63" w:rsidRDefault="0024271C" w:rsidP="003F2E71">
            <w:pPr>
              <w:spacing w:after="120"/>
              <w:rPr>
                <w:del w:id="1078" w:author="Kong, Ellese" w:date="2025-11-10T16:49:00Z" w16du:dateUtc="2025-11-10T05:49:00Z"/>
                <w:rFonts w:cs="Arial"/>
                <w:sz w:val="20"/>
              </w:rPr>
            </w:pPr>
          </w:p>
        </w:tc>
        <w:tc>
          <w:tcPr>
            <w:tcW w:w="1021" w:type="dxa"/>
          </w:tcPr>
          <w:p w14:paraId="72D99498" w14:textId="51A34339" w:rsidR="0024271C" w:rsidRPr="0073471C" w:rsidDel="00631A63" w:rsidRDefault="0024271C" w:rsidP="003F2E71">
            <w:pPr>
              <w:spacing w:before="40" w:after="40"/>
              <w:rPr>
                <w:del w:id="1079" w:author="Kong, Ellese" w:date="2025-11-10T16:49:00Z" w16du:dateUtc="2025-11-10T05:49:00Z"/>
                <w:rFonts w:eastAsia="MS Mincho" w:cs="Arial"/>
              </w:rPr>
            </w:pPr>
          </w:p>
        </w:tc>
        <w:tc>
          <w:tcPr>
            <w:tcW w:w="6237" w:type="dxa"/>
          </w:tcPr>
          <w:p w14:paraId="2026813C" w14:textId="7F56BAA5" w:rsidR="0024271C" w:rsidRPr="0073471C" w:rsidDel="00631A63" w:rsidRDefault="0024271C" w:rsidP="003F2E71">
            <w:pPr>
              <w:spacing w:before="40" w:after="40"/>
              <w:rPr>
                <w:del w:id="1080" w:author="Kong, Ellese" w:date="2025-11-10T16:49:00Z" w16du:dateUtc="2025-11-10T05:49:00Z"/>
                <w:rFonts w:eastAsia="MS Mincho" w:cs="Arial"/>
                <w:sz w:val="20"/>
              </w:rPr>
            </w:pPr>
          </w:p>
        </w:tc>
      </w:tr>
      <w:tr w:rsidR="0024271C" w:rsidRPr="0073471C" w:rsidDel="00631A63" w14:paraId="314AD34E" w14:textId="1957E325" w:rsidTr="0024271C">
        <w:trPr>
          <w:del w:id="1081" w:author="Kong, Ellese" w:date="2025-11-10T16:49:00Z"/>
        </w:trPr>
        <w:tc>
          <w:tcPr>
            <w:tcW w:w="1668" w:type="dxa"/>
            <w:vMerge/>
          </w:tcPr>
          <w:p w14:paraId="15355F6A" w14:textId="578B3342" w:rsidR="0024271C" w:rsidRPr="0073471C" w:rsidDel="00631A63" w:rsidRDefault="0024271C" w:rsidP="003F2E71">
            <w:pPr>
              <w:spacing w:after="120"/>
              <w:rPr>
                <w:del w:id="1082" w:author="Kong, Ellese" w:date="2025-11-10T16:49:00Z" w16du:dateUtc="2025-11-10T05:49:00Z"/>
                <w:rFonts w:cs="Arial"/>
                <w:sz w:val="20"/>
              </w:rPr>
            </w:pPr>
          </w:p>
        </w:tc>
        <w:tc>
          <w:tcPr>
            <w:tcW w:w="1021" w:type="dxa"/>
          </w:tcPr>
          <w:p w14:paraId="3B9A2307" w14:textId="123A42A5" w:rsidR="0024271C" w:rsidRPr="0073471C" w:rsidDel="00631A63" w:rsidRDefault="0024271C" w:rsidP="003F2E71">
            <w:pPr>
              <w:spacing w:before="40" w:after="40"/>
              <w:rPr>
                <w:del w:id="1083" w:author="Kong, Ellese" w:date="2025-11-10T16:49:00Z" w16du:dateUtc="2025-11-10T05:49:00Z"/>
                <w:rFonts w:eastAsia="MS Mincho" w:cs="Arial"/>
              </w:rPr>
            </w:pPr>
          </w:p>
        </w:tc>
        <w:tc>
          <w:tcPr>
            <w:tcW w:w="6237" w:type="dxa"/>
          </w:tcPr>
          <w:p w14:paraId="233E8A42" w14:textId="601B7B59" w:rsidR="0024271C" w:rsidRPr="0073471C" w:rsidDel="00631A63" w:rsidRDefault="0024271C" w:rsidP="003F2E71">
            <w:pPr>
              <w:spacing w:before="40" w:after="40"/>
              <w:rPr>
                <w:del w:id="1084" w:author="Kong, Ellese" w:date="2025-11-10T16:49:00Z" w16du:dateUtc="2025-11-10T05:49:00Z"/>
                <w:rFonts w:eastAsia="MS Mincho" w:cs="Arial"/>
                <w:sz w:val="20"/>
              </w:rPr>
            </w:pPr>
          </w:p>
        </w:tc>
      </w:tr>
      <w:tr w:rsidR="0024271C" w:rsidRPr="0073471C" w:rsidDel="00631A63" w14:paraId="2635A0C8" w14:textId="26A8CC2E" w:rsidTr="0024271C">
        <w:trPr>
          <w:del w:id="1085" w:author="Kong, Ellese" w:date="2025-11-10T16:49:00Z"/>
        </w:trPr>
        <w:tc>
          <w:tcPr>
            <w:tcW w:w="1668" w:type="dxa"/>
            <w:vMerge/>
          </w:tcPr>
          <w:p w14:paraId="1E991C33" w14:textId="5BB1C5CD" w:rsidR="0024271C" w:rsidRPr="0073471C" w:rsidDel="00631A63" w:rsidRDefault="0024271C" w:rsidP="003F2E71">
            <w:pPr>
              <w:spacing w:after="120"/>
              <w:rPr>
                <w:del w:id="1086" w:author="Kong, Ellese" w:date="2025-11-10T16:49:00Z" w16du:dateUtc="2025-11-10T05:49:00Z"/>
                <w:rFonts w:cs="Arial"/>
                <w:sz w:val="20"/>
              </w:rPr>
            </w:pPr>
          </w:p>
        </w:tc>
        <w:tc>
          <w:tcPr>
            <w:tcW w:w="1021" w:type="dxa"/>
          </w:tcPr>
          <w:p w14:paraId="72DB813A" w14:textId="4DFE2EA0" w:rsidR="0024271C" w:rsidRPr="0073471C" w:rsidDel="00631A63" w:rsidRDefault="0024271C" w:rsidP="003F2E71">
            <w:pPr>
              <w:spacing w:before="40" w:after="40"/>
              <w:rPr>
                <w:del w:id="1087" w:author="Kong, Ellese" w:date="2025-11-10T16:49:00Z" w16du:dateUtc="2025-11-10T05:49:00Z"/>
                <w:rFonts w:eastAsia="MS Mincho" w:cs="Arial"/>
              </w:rPr>
            </w:pPr>
          </w:p>
        </w:tc>
        <w:tc>
          <w:tcPr>
            <w:tcW w:w="6237" w:type="dxa"/>
          </w:tcPr>
          <w:p w14:paraId="69F990D1" w14:textId="2B4F9235" w:rsidR="0024271C" w:rsidRPr="0073471C" w:rsidDel="00631A63" w:rsidRDefault="0024271C" w:rsidP="003F2E71">
            <w:pPr>
              <w:spacing w:before="40" w:after="40"/>
              <w:rPr>
                <w:del w:id="1088" w:author="Kong, Ellese" w:date="2025-11-10T16:49:00Z" w16du:dateUtc="2025-11-10T05:49:00Z"/>
                <w:rFonts w:eastAsia="MS Mincho" w:cs="Arial"/>
                <w:sz w:val="20"/>
              </w:rPr>
            </w:pPr>
          </w:p>
        </w:tc>
      </w:tr>
      <w:tr w:rsidR="0024271C" w:rsidRPr="0073471C" w:rsidDel="00631A63" w14:paraId="5BACADDE" w14:textId="7822D261" w:rsidTr="0024271C">
        <w:trPr>
          <w:del w:id="1089" w:author="Kong, Ellese" w:date="2025-11-10T16:49:00Z"/>
        </w:trPr>
        <w:tc>
          <w:tcPr>
            <w:tcW w:w="1668" w:type="dxa"/>
            <w:vMerge/>
          </w:tcPr>
          <w:p w14:paraId="7265DFFC" w14:textId="34ADBAC8" w:rsidR="0024271C" w:rsidRPr="0073471C" w:rsidDel="00631A63" w:rsidRDefault="0024271C" w:rsidP="003F2E71">
            <w:pPr>
              <w:spacing w:after="120"/>
              <w:rPr>
                <w:del w:id="1090" w:author="Kong, Ellese" w:date="2025-11-10T16:49:00Z" w16du:dateUtc="2025-11-10T05:49:00Z"/>
                <w:rFonts w:cs="Arial"/>
                <w:sz w:val="20"/>
              </w:rPr>
            </w:pPr>
          </w:p>
        </w:tc>
        <w:tc>
          <w:tcPr>
            <w:tcW w:w="1021" w:type="dxa"/>
          </w:tcPr>
          <w:p w14:paraId="494EC3C0" w14:textId="07E35BBB" w:rsidR="0024271C" w:rsidRPr="0073471C" w:rsidDel="00631A63" w:rsidRDefault="0024271C" w:rsidP="003F2E71">
            <w:pPr>
              <w:spacing w:before="40" w:after="40"/>
              <w:rPr>
                <w:del w:id="1091" w:author="Kong, Ellese" w:date="2025-11-10T16:49:00Z" w16du:dateUtc="2025-11-10T05:49:00Z"/>
                <w:rFonts w:eastAsia="MS Mincho" w:cs="Arial"/>
              </w:rPr>
            </w:pPr>
          </w:p>
        </w:tc>
        <w:tc>
          <w:tcPr>
            <w:tcW w:w="6237" w:type="dxa"/>
          </w:tcPr>
          <w:p w14:paraId="6DB88AAB" w14:textId="3842DCF1" w:rsidR="0024271C" w:rsidRPr="0073471C" w:rsidDel="00631A63" w:rsidRDefault="0024271C" w:rsidP="003F2E71">
            <w:pPr>
              <w:spacing w:before="40" w:after="40"/>
              <w:rPr>
                <w:del w:id="1092" w:author="Kong, Ellese" w:date="2025-11-10T16:49:00Z" w16du:dateUtc="2025-11-10T05:49:00Z"/>
                <w:rFonts w:eastAsia="MS Mincho" w:cs="Arial"/>
                <w:sz w:val="20"/>
              </w:rPr>
            </w:pPr>
          </w:p>
        </w:tc>
      </w:tr>
      <w:tr w:rsidR="0024271C" w:rsidRPr="0073471C" w:rsidDel="00631A63" w14:paraId="2B814E21" w14:textId="4A778056" w:rsidTr="0024271C">
        <w:trPr>
          <w:del w:id="1093" w:author="Kong, Ellese" w:date="2025-11-10T16:49:00Z"/>
        </w:trPr>
        <w:tc>
          <w:tcPr>
            <w:tcW w:w="1668" w:type="dxa"/>
            <w:vMerge/>
          </w:tcPr>
          <w:p w14:paraId="0A96FF49" w14:textId="6AEDC25B" w:rsidR="0024271C" w:rsidRPr="0073471C" w:rsidDel="00631A63" w:rsidRDefault="0024271C" w:rsidP="003F2E71">
            <w:pPr>
              <w:spacing w:after="120"/>
              <w:rPr>
                <w:del w:id="1094" w:author="Kong, Ellese" w:date="2025-11-10T16:49:00Z" w16du:dateUtc="2025-11-10T05:49:00Z"/>
                <w:rFonts w:cs="Arial"/>
                <w:sz w:val="20"/>
              </w:rPr>
            </w:pPr>
          </w:p>
        </w:tc>
        <w:tc>
          <w:tcPr>
            <w:tcW w:w="1021" w:type="dxa"/>
          </w:tcPr>
          <w:p w14:paraId="5DCC3AA1" w14:textId="3E460549" w:rsidR="0024271C" w:rsidRPr="0073471C" w:rsidDel="00631A63" w:rsidRDefault="0024271C" w:rsidP="003F2E71">
            <w:pPr>
              <w:spacing w:before="40" w:after="40"/>
              <w:rPr>
                <w:del w:id="1095" w:author="Kong, Ellese" w:date="2025-11-10T16:49:00Z" w16du:dateUtc="2025-11-10T05:49:00Z"/>
                <w:rFonts w:eastAsia="MS Mincho" w:cs="Arial"/>
              </w:rPr>
            </w:pPr>
          </w:p>
        </w:tc>
        <w:tc>
          <w:tcPr>
            <w:tcW w:w="6237" w:type="dxa"/>
          </w:tcPr>
          <w:p w14:paraId="7EF22BA5" w14:textId="1F458E79" w:rsidR="0024271C" w:rsidRPr="0073471C" w:rsidDel="00631A63" w:rsidRDefault="0024271C" w:rsidP="003F2E71">
            <w:pPr>
              <w:spacing w:before="40" w:after="40"/>
              <w:rPr>
                <w:del w:id="1096" w:author="Kong, Ellese" w:date="2025-11-10T16:49:00Z" w16du:dateUtc="2025-11-10T05:49:00Z"/>
                <w:rFonts w:eastAsia="MS Mincho" w:cs="Arial"/>
                <w:sz w:val="20"/>
              </w:rPr>
            </w:pPr>
          </w:p>
        </w:tc>
      </w:tr>
      <w:tr w:rsidR="0024271C" w:rsidRPr="0073471C" w:rsidDel="00631A63" w14:paraId="10904DAA" w14:textId="3EB76558" w:rsidTr="0024271C">
        <w:trPr>
          <w:del w:id="1097" w:author="Kong, Ellese" w:date="2025-11-10T16:49:00Z"/>
        </w:trPr>
        <w:tc>
          <w:tcPr>
            <w:tcW w:w="1668" w:type="dxa"/>
            <w:vMerge/>
          </w:tcPr>
          <w:p w14:paraId="1A9F2520" w14:textId="65834EEA" w:rsidR="0024271C" w:rsidRPr="0073471C" w:rsidDel="00631A63" w:rsidRDefault="0024271C" w:rsidP="003F2E71">
            <w:pPr>
              <w:spacing w:after="120"/>
              <w:rPr>
                <w:del w:id="1098" w:author="Kong, Ellese" w:date="2025-11-10T16:49:00Z" w16du:dateUtc="2025-11-10T05:49:00Z"/>
                <w:rFonts w:cs="Arial"/>
                <w:sz w:val="20"/>
              </w:rPr>
            </w:pPr>
          </w:p>
        </w:tc>
        <w:tc>
          <w:tcPr>
            <w:tcW w:w="1021" w:type="dxa"/>
          </w:tcPr>
          <w:p w14:paraId="66600DFF" w14:textId="79774185" w:rsidR="0024271C" w:rsidRPr="0073471C" w:rsidDel="00631A63" w:rsidRDefault="0024271C" w:rsidP="003F2E71">
            <w:pPr>
              <w:spacing w:before="40" w:after="40"/>
              <w:rPr>
                <w:del w:id="1099" w:author="Kong, Ellese" w:date="2025-11-10T16:49:00Z" w16du:dateUtc="2025-11-10T05:49:00Z"/>
                <w:rFonts w:eastAsia="MS Mincho" w:cs="Arial"/>
              </w:rPr>
            </w:pPr>
          </w:p>
        </w:tc>
        <w:tc>
          <w:tcPr>
            <w:tcW w:w="6237" w:type="dxa"/>
          </w:tcPr>
          <w:p w14:paraId="0E05D385" w14:textId="6F197556" w:rsidR="0024271C" w:rsidRPr="0073471C" w:rsidDel="00631A63" w:rsidRDefault="0024271C" w:rsidP="003F2E71">
            <w:pPr>
              <w:spacing w:before="40" w:after="40"/>
              <w:rPr>
                <w:del w:id="1100" w:author="Kong, Ellese" w:date="2025-11-10T16:49:00Z" w16du:dateUtc="2025-11-10T05:49:00Z"/>
                <w:rFonts w:eastAsia="MS Mincho" w:cs="Arial"/>
                <w:sz w:val="20"/>
              </w:rPr>
            </w:pPr>
          </w:p>
        </w:tc>
      </w:tr>
    </w:tbl>
    <w:p w14:paraId="0B003D04" w14:textId="77777777" w:rsidR="00CE6A69" w:rsidRDefault="00CE6A69" w:rsidP="0013608E"/>
    <w:p w14:paraId="23317628" w14:textId="77777777" w:rsidR="00CE6A69" w:rsidRDefault="00CE6A69" w:rsidP="00CE6A69">
      <w:pPr>
        <w:pStyle w:val="Heading2"/>
      </w:pPr>
      <w:bookmarkStart w:id="1101" w:name="_Toc175057177"/>
      <w:r>
        <w:t xml:space="preserve">I-1 </w:t>
      </w:r>
      <w:r w:rsidR="000C77A0">
        <w:tab/>
      </w:r>
      <w:r w:rsidR="00A477D8">
        <w:t>General</w:t>
      </w:r>
      <w:bookmarkEnd w:id="1101"/>
    </w:p>
    <w:p w14:paraId="3B8E9CBF" w14:textId="77777777" w:rsidR="00A477D8" w:rsidRDefault="00A477D8" w:rsidP="00160B65">
      <w:pPr>
        <w:pStyle w:val="ListParagraph"/>
        <w:numPr>
          <w:ilvl w:val="0"/>
          <w:numId w:val="72"/>
        </w:numPr>
      </w:pPr>
      <w:r>
        <w:t>Complete the worksheet named “</w:t>
      </w:r>
      <w:r w:rsidR="00D7535F">
        <w:t xml:space="preserve">I-1 </w:t>
      </w:r>
      <w:r>
        <w:t>Company turnover”</w:t>
      </w:r>
    </w:p>
    <w:p w14:paraId="69201869" w14:textId="77777777" w:rsidR="00A477D8" w:rsidRDefault="00A477D8" w:rsidP="00160B65">
      <w:pPr>
        <w:pStyle w:val="ListParagraph"/>
        <w:numPr>
          <w:ilvl w:val="0"/>
          <w:numId w:val="77"/>
        </w:numPr>
      </w:pPr>
      <w:r>
        <w:t xml:space="preserve">This worksheet is a table of the total company revenue over </w:t>
      </w:r>
      <w:r w:rsidR="00DF4FA8">
        <w:t>the period</w:t>
      </w:r>
      <w:r>
        <w:t xml:space="preserve"> and split into:</w:t>
      </w:r>
    </w:p>
    <w:p w14:paraId="0F5569DC" w14:textId="77777777" w:rsidR="00A477D8" w:rsidRDefault="00A477D8" w:rsidP="00160B65">
      <w:pPr>
        <w:pStyle w:val="ListParagraph"/>
        <w:numPr>
          <w:ilvl w:val="1"/>
          <w:numId w:val="77"/>
        </w:numPr>
      </w:pPr>
      <w:r>
        <w:t>Total revenue for Australian sales, domestic sales and third country sales</w:t>
      </w:r>
    </w:p>
    <w:p w14:paraId="5ACADE1C" w14:textId="77777777" w:rsidR="00A477D8" w:rsidRDefault="00A477D8" w:rsidP="00160B65">
      <w:pPr>
        <w:pStyle w:val="ListParagraph"/>
        <w:numPr>
          <w:ilvl w:val="1"/>
          <w:numId w:val="77"/>
        </w:numPr>
      </w:pPr>
      <w:r>
        <w:t>Revenue of the goods for Australian sales, domestic sales and third country sales</w:t>
      </w:r>
    </w:p>
    <w:p w14:paraId="33B7B310" w14:textId="77777777" w:rsidR="00A477D8" w:rsidRDefault="00A477D8" w:rsidP="00160B65">
      <w:pPr>
        <w:pStyle w:val="ListParagraph"/>
        <w:numPr>
          <w:ilvl w:val="0"/>
          <w:numId w:val="77"/>
        </w:numPr>
      </w:pPr>
      <w:r>
        <w:t xml:space="preserve">You must provide this table in electronic format using the template provided. </w:t>
      </w:r>
    </w:p>
    <w:p w14:paraId="295D2CF4" w14:textId="77777777" w:rsidR="00A477D8" w:rsidRDefault="00A477D8" w:rsidP="00160B65">
      <w:pPr>
        <w:pStyle w:val="ListParagraph"/>
        <w:numPr>
          <w:ilvl w:val="0"/>
          <w:numId w:val="77"/>
        </w:numPr>
      </w:pPr>
      <w:r>
        <w:t xml:space="preserve">If you have used formulas to complete this worksheet, these formulas must be retained. </w:t>
      </w:r>
    </w:p>
    <w:p w14:paraId="769252B2" w14:textId="77777777" w:rsidR="00A477D8" w:rsidRDefault="00A477D8" w:rsidP="00A477D8">
      <w:pPr>
        <w:pStyle w:val="ListParagraph"/>
        <w:ind w:left="360"/>
      </w:pPr>
    </w:p>
    <w:p w14:paraId="667B707F" w14:textId="77777777" w:rsidR="00386500" w:rsidRDefault="00A477D8" w:rsidP="00A477D8">
      <w:pPr>
        <w:pStyle w:val="Heading2"/>
      </w:pPr>
      <w:bookmarkStart w:id="1102" w:name="_Toc175057178"/>
      <w:r>
        <w:t xml:space="preserve">I-2 </w:t>
      </w:r>
      <w:r w:rsidR="000C77A0">
        <w:tab/>
      </w:r>
      <w:r>
        <w:t>Provision of goods at less than adequate remuneration</w:t>
      </w:r>
      <w:bookmarkEnd w:id="1102"/>
      <w:r w:rsidR="00386500">
        <w:t xml:space="preserve"> </w:t>
      </w:r>
    </w:p>
    <w:p w14:paraId="65E4C9FB" w14:textId="77777777" w:rsidR="0024271C" w:rsidRPr="00EE06B0" w:rsidRDefault="0024271C" w:rsidP="00EE06B0">
      <w:pPr>
        <w:pStyle w:val="ListParagraph"/>
        <w:ind w:left="360"/>
        <w:rPr>
          <w:rFonts w:cs="Arial"/>
          <w:bCs/>
          <w:szCs w:val="24"/>
          <w:lang w:eastAsia="en-AU"/>
        </w:rPr>
      </w:pPr>
    </w:p>
    <w:p w14:paraId="15258039" w14:textId="4716449C" w:rsidR="005B109F" w:rsidRPr="008C6DEB" w:rsidRDefault="005B109F" w:rsidP="00160B65">
      <w:pPr>
        <w:pStyle w:val="ListParagraph"/>
        <w:numPr>
          <w:ilvl w:val="0"/>
          <w:numId w:val="71"/>
        </w:numPr>
        <w:rPr>
          <w:rFonts w:cs="Arial"/>
          <w:bCs/>
          <w:szCs w:val="24"/>
          <w:lang w:eastAsia="en-AU"/>
        </w:rPr>
      </w:pPr>
      <w:r w:rsidRPr="008C6DEB">
        <w:rPr>
          <w:rFonts w:cs="Arial"/>
          <w:bCs/>
          <w:szCs w:val="24"/>
          <w:lang w:eastAsia="en-AU"/>
        </w:rPr>
        <w:t xml:space="preserve">For all suppliers and manufacturers of raw materials listed in “I-2 Raw Material Purchases” or </w:t>
      </w:r>
      <w:r w:rsidRPr="008C6DEB">
        <w:rPr>
          <w:snapToGrid w:val="0"/>
        </w:rPr>
        <w:t>“G-7.2 Raw material CTM”, provide an explanation and any evidence to support your categorisation of whether the company is a State Invested Enterprise (SIE)</w:t>
      </w:r>
      <w:r w:rsidR="00630A49" w:rsidRPr="008C6DEB">
        <w:rPr>
          <w:snapToGrid w:val="0"/>
        </w:rPr>
        <w:t>.</w:t>
      </w:r>
    </w:p>
    <w:p w14:paraId="5AB4BC9C" w14:textId="77777777" w:rsidR="005B109F" w:rsidRPr="005B109F" w:rsidRDefault="005B109F" w:rsidP="005B109F">
      <w:pPr>
        <w:pStyle w:val="ListParagraph"/>
        <w:rPr>
          <w:rFonts w:cs="Arial"/>
          <w:bCs/>
          <w:szCs w:val="24"/>
          <w:lang w:eastAsia="en-AU"/>
        </w:rPr>
      </w:pPr>
    </w:p>
    <w:p w14:paraId="62B48576" w14:textId="77777777" w:rsidR="0024271C" w:rsidRPr="0024271C" w:rsidRDefault="0024271C" w:rsidP="00160B65">
      <w:pPr>
        <w:pStyle w:val="ListParagraph"/>
        <w:numPr>
          <w:ilvl w:val="0"/>
          <w:numId w:val="71"/>
        </w:numPr>
        <w:rPr>
          <w:rFonts w:cs="Arial"/>
          <w:bCs/>
          <w:szCs w:val="24"/>
          <w:lang w:eastAsia="en-AU"/>
        </w:rPr>
      </w:pPr>
      <w:r w:rsidRPr="0024271C">
        <w:rPr>
          <w:rFonts w:cs="Arial"/>
          <w:bCs/>
          <w:szCs w:val="24"/>
          <w:lang w:eastAsia="en-AU"/>
        </w:rPr>
        <w:t xml:space="preserve">Provide copies of all contractual agreements that detail the obligations of the </w:t>
      </w:r>
      <w:r w:rsidR="00043432">
        <w:rPr>
          <w:rFonts w:cs="Arial"/>
          <w:bCs/>
          <w:szCs w:val="24"/>
          <w:lang w:eastAsia="en-AU"/>
        </w:rPr>
        <w:t>State Invested Enterprise (</w:t>
      </w:r>
      <w:r w:rsidRPr="0024271C">
        <w:rPr>
          <w:rFonts w:cs="Arial"/>
          <w:bCs/>
          <w:szCs w:val="24"/>
          <w:lang w:eastAsia="en-AU"/>
        </w:rPr>
        <w:t>SIE</w:t>
      </w:r>
      <w:r w:rsidR="00043432">
        <w:rPr>
          <w:rFonts w:cs="Arial"/>
          <w:bCs/>
          <w:szCs w:val="24"/>
          <w:lang w:eastAsia="en-AU"/>
        </w:rPr>
        <w:t>)</w:t>
      </w:r>
      <w:r w:rsidRPr="0024271C">
        <w:rPr>
          <w:rFonts w:cs="Arial"/>
          <w:bCs/>
          <w:szCs w:val="24"/>
          <w:lang w:eastAsia="en-AU"/>
        </w:rPr>
        <w:t xml:space="preserve"> and your business with reference to the granting and receipt of </w:t>
      </w:r>
      <w:r w:rsidR="005B109F">
        <w:rPr>
          <w:rFonts w:cs="Arial"/>
          <w:bCs/>
          <w:szCs w:val="24"/>
          <w:lang w:eastAsia="en-AU"/>
        </w:rPr>
        <w:t>any</w:t>
      </w:r>
      <w:r w:rsidRPr="0024271C">
        <w:rPr>
          <w:rFonts w:cs="Arial"/>
          <w:bCs/>
          <w:szCs w:val="24"/>
          <w:lang w:eastAsia="en-AU"/>
        </w:rPr>
        <w:t xml:space="preserve"> assistance/benefits.</w:t>
      </w:r>
    </w:p>
    <w:p w14:paraId="4270E313" w14:textId="77777777" w:rsidR="0024271C" w:rsidRPr="0024271C" w:rsidRDefault="0024271C" w:rsidP="0024271C">
      <w:pPr>
        <w:pStyle w:val="ListParagraph"/>
        <w:ind w:left="360"/>
        <w:rPr>
          <w:rFonts w:cs="Arial"/>
          <w:bCs/>
          <w:szCs w:val="24"/>
          <w:lang w:eastAsia="en-AU"/>
        </w:rPr>
      </w:pPr>
    </w:p>
    <w:p w14:paraId="7FC41642" w14:textId="77777777" w:rsidR="0024271C" w:rsidRPr="0024271C" w:rsidRDefault="0024271C" w:rsidP="00160B65">
      <w:pPr>
        <w:pStyle w:val="ListParagraph"/>
        <w:numPr>
          <w:ilvl w:val="0"/>
          <w:numId w:val="71"/>
        </w:numPr>
        <w:rPr>
          <w:rFonts w:cs="Arial"/>
          <w:bCs/>
          <w:szCs w:val="24"/>
          <w:lang w:eastAsia="en-AU"/>
        </w:rPr>
      </w:pPr>
      <w:r w:rsidRPr="0024271C">
        <w:rPr>
          <w:rFonts w:cs="Arial"/>
          <w:bCs/>
          <w:szCs w:val="24"/>
          <w:lang w:eastAsia="en-AU"/>
        </w:rPr>
        <w:t>If your business purchased imported raw materials, explain the reason/s for your business’ decision to purchase imported over domestic raw materials, including the key factors affecting the decision such as price, availability etc.</w:t>
      </w:r>
    </w:p>
    <w:p w14:paraId="2096D152" w14:textId="77777777" w:rsidR="00CE6A69" w:rsidRPr="0024271C" w:rsidRDefault="00CE6A69" w:rsidP="0024271C">
      <w:pPr>
        <w:pStyle w:val="ListParagraph"/>
        <w:ind w:left="360"/>
        <w:rPr>
          <w:rFonts w:cs="Arial"/>
          <w:bCs/>
          <w:szCs w:val="24"/>
          <w:lang w:eastAsia="en-AU"/>
        </w:rPr>
      </w:pPr>
    </w:p>
    <w:p w14:paraId="54E90DA1" w14:textId="77777777" w:rsidR="00CE6A69" w:rsidRDefault="00CE6A69" w:rsidP="00CE6A69">
      <w:pPr>
        <w:pStyle w:val="Heading2"/>
      </w:pPr>
      <w:bookmarkStart w:id="1103" w:name="_Toc175057179"/>
      <w:r>
        <w:t>I-</w:t>
      </w:r>
      <w:r w:rsidR="00A477D8">
        <w:t>3</w:t>
      </w:r>
      <w:r>
        <w:t xml:space="preserve"> </w:t>
      </w:r>
      <w:r w:rsidR="000C77A0">
        <w:tab/>
      </w:r>
      <w:r>
        <w:t>Preferential tax policies</w:t>
      </w:r>
      <w:bookmarkEnd w:id="1103"/>
      <w:r>
        <w:t xml:space="preserve"> </w:t>
      </w:r>
    </w:p>
    <w:p w14:paraId="0BBCC756" w14:textId="77777777" w:rsidR="00614080" w:rsidRDefault="00614080" w:rsidP="00160B65">
      <w:pPr>
        <w:pStyle w:val="ListParagraph"/>
        <w:numPr>
          <w:ilvl w:val="0"/>
          <w:numId w:val="78"/>
        </w:numPr>
      </w:pPr>
      <w:r>
        <w:t>Complete the worksheet named “</w:t>
      </w:r>
      <w:r w:rsidR="00D7535F">
        <w:t xml:space="preserve">I-3 </w:t>
      </w:r>
      <w:r>
        <w:t>Income Tax”</w:t>
      </w:r>
    </w:p>
    <w:p w14:paraId="6437ECA8" w14:textId="77777777" w:rsidR="00B870C9" w:rsidRDefault="00B870C9" w:rsidP="00160B65">
      <w:pPr>
        <w:pStyle w:val="ListParagraph"/>
        <w:numPr>
          <w:ilvl w:val="0"/>
          <w:numId w:val="77"/>
        </w:numPr>
      </w:pPr>
      <w:r>
        <w:t xml:space="preserve">This worksheet is a table of your company’s income tax liability over the last </w:t>
      </w:r>
      <w:r w:rsidR="00437725">
        <w:t xml:space="preserve">three </w:t>
      </w:r>
      <w:r>
        <w:t>financial years.</w:t>
      </w:r>
    </w:p>
    <w:p w14:paraId="507ECEA2" w14:textId="77777777" w:rsidR="00B870C9" w:rsidRDefault="00B870C9" w:rsidP="00160B65">
      <w:pPr>
        <w:pStyle w:val="ListParagraph"/>
        <w:numPr>
          <w:ilvl w:val="0"/>
          <w:numId w:val="77"/>
        </w:numPr>
      </w:pPr>
      <w:r>
        <w:t xml:space="preserve">You must provide this table in electronic format using the template provided. </w:t>
      </w:r>
    </w:p>
    <w:p w14:paraId="2BCA0262" w14:textId="77777777" w:rsidR="00B870C9" w:rsidRDefault="00B870C9" w:rsidP="00160B65">
      <w:pPr>
        <w:pStyle w:val="ListParagraph"/>
        <w:numPr>
          <w:ilvl w:val="0"/>
          <w:numId w:val="77"/>
        </w:numPr>
      </w:pPr>
      <w:r>
        <w:t xml:space="preserve">If you have used formulas to complete this worksheet, these formulas must be retained. </w:t>
      </w:r>
    </w:p>
    <w:p w14:paraId="7FCA21CB" w14:textId="77777777" w:rsidR="00614080" w:rsidRDefault="00614080" w:rsidP="00614080">
      <w:pPr>
        <w:pStyle w:val="ListParagraph"/>
        <w:ind w:left="360"/>
      </w:pPr>
    </w:p>
    <w:p w14:paraId="087F71CB" w14:textId="77777777" w:rsidR="00FD384C" w:rsidRDefault="00FD384C" w:rsidP="00160B65">
      <w:pPr>
        <w:pStyle w:val="ListParagraph"/>
        <w:numPr>
          <w:ilvl w:val="0"/>
          <w:numId w:val="78"/>
        </w:numPr>
      </w:pPr>
      <w:r>
        <w:t xml:space="preserve">Provide a copy of your company’s annual tax return for the last </w:t>
      </w:r>
      <w:r w:rsidR="00437725">
        <w:t xml:space="preserve">three </w:t>
      </w:r>
      <w:r>
        <w:t xml:space="preserve">financial years. </w:t>
      </w:r>
      <w:r w:rsidRPr="00FD384C">
        <w:t>If the documents are not in English, please provide a translation of the documents.</w:t>
      </w:r>
    </w:p>
    <w:p w14:paraId="1C3D34C4" w14:textId="77777777" w:rsidR="00FD384C" w:rsidRDefault="00FD384C" w:rsidP="00FD384C">
      <w:pPr>
        <w:pStyle w:val="ListParagraph"/>
        <w:ind w:left="360"/>
      </w:pPr>
    </w:p>
    <w:p w14:paraId="731E09A2" w14:textId="77777777" w:rsidR="00FD384C" w:rsidRDefault="00FD384C" w:rsidP="00160B65">
      <w:pPr>
        <w:pStyle w:val="ListParagraph"/>
        <w:numPr>
          <w:ilvl w:val="0"/>
          <w:numId w:val="78"/>
        </w:numPr>
      </w:pPr>
      <w:r>
        <w:t>Provide proof of your company’s tax payments to your tax authority</w:t>
      </w:r>
      <w:r w:rsidR="00437725">
        <w:t xml:space="preserve"> over the last three financial years</w:t>
      </w:r>
      <w:r>
        <w:t>, including any progress payments made and related forms submitted to reconcile the annual tax return.</w:t>
      </w:r>
    </w:p>
    <w:p w14:paraId="62648229" w14:textId="77777777" w:rsidR="00DF7FD4" w:rsidRDefault="00DF7FD4" w:rsidP="00DF7FD4">
      <w:pPr>
        <w:pStyle w:val="ListParagraph"/>
        <w:ind w:left="360"/>
      </w:pPr>
    </w:p>
    <w:p w14:paraId="44E257E7" w14:textId="77777777" w:rsidR="00D91FFA" w:rsidRPr="00D91FFA" w:rsidRDefault="00D91FFA" w:rsidP="00160B65">
      <w:pPr>
        <w:pStyle w:val="ListParagraph"/>
        <w:numPr>
          <w:ilvl w:val="0"/>
          <w:numId w:val="78"/>
        </w:numPr>
      </w:pPr>
      <w:r w:rsidRPr="00D91FFA">
        <w:t xml:space="preserve">What is the general tax rate for enterprises </w:t>
      </w:r>
      <w:r>
        <w:t xml:space="preserve">(also referred to as the company or corporate tax rate) </w:t>
      </w:r>
      <w:r w:rsidRPr="00D91FFA">
        <w:t xml:space="preserve">during the </w:t>
      </w:r>
      <w:r>
        <w:t>previous two financial years</w:t>
      </w:r>
      <w:r w:rsidRPr="00D91FFA">
        <w:t xml:space="preserve">? </w:t>
      </w:r>
    </w:p>
    <w:p w14:paraId="3A53202B" w14:textId="77777777" w:rsidR="00D91FFA" w:rsidRPr="00D91FFA" w:rsidRDefault="00D91FFA" w:rsidP="00D91FFA">
      <w:pPr>
        <w:pStyle w:val="ListParagraph"/>
        <w:ind w:left="360"/>
      </w:pPr>
    </w:p>
    <w:p w14:paraId="2205F700" w14:textId="77777777" w:rsidR="00D91FFA" w:rsidRDefault="00D91FFA" w:rsidP="00160B65">
      <w:pPr>
        <w:pStyle w:val="ListParagraph"/>
        <w:numPr>
          <w:ilvl w:val="0"/>
          <w:numId w:val="78"/>
        </w:numPr>
      </w:pPr>
      <w:r>
        <w:t>Did your company pay less than the general tax rate for enterprises ref</w:t>
      </w:r>
      <w:r w:rsidR="00C063E9">
        <w:t>erred to in question I-3.4</w:t>
      </w:r>
      <w:r>
        <w:t>? If yes:</w:t>
      </w:r>
    </w:p>
    <w:p w14:paraId="59E18B9F" w14:textId="77777777" w:rsidR="00FD384C" w:rsidRDefault="00FD384C" w:rsidP="00160B65">
      <w:pPr>
        <w:pStyle w:val="ListParagraph"/>
        <w:numPr>
          <w:ilvl w:val="1"/>
          <w:numId w:val="72"/>
        </w:numPr>
      </w:pPr>
      <w:r>
        <w:t>What tax rate did your company pay?</w:t>
      </w:r>
    </w:p>
    <w:p w14:paraId="3CB63DAF" w14:textId="77777777" w:rsidR="00D91FFA" w:rsidRDefault="00D91FFA" w:rsidP="00160B65">
      <w:pPr>
        <w:pStyle w:val="ListParagraph"/>
        <w:numPr>
          <w:ilvl w:val="1"/>
          <w:numId w:val="72"/>
        </w:numPr>
      </w:pPr>
      <w:r>
        <w:t xml:space="preserve">Was the reduction in the tax paid or payable related to </w:t>
      </w:r>
      <w:r w:rsidRPr="00D91FFA">
        <w:t xml:space="preserve">any of the preferential income tax programs </w:t>
      </w:r>
      <w:r>
        <w:t xml:space="preserve">in the table at the top of </w:t>
      </w:r>
      <w:r w:rsidR="00506639">
        <w:fldChar w:fldCharType="begin"/>
      </w:r>
      <w:r w:rsidR="00506639">
        <w:instrText xml:space="preserve"> REF _Ref521675005 \h </w:instrText>
      </w:r>
      <w:r w:rsidR="00506639">
        <w:fldChar w:fldCharType="separate"/>
      </w:r>
      <w:r w:rsidR="00721C76">
        <w:t>Section I</w:t>
      </w:r>
      <w:r w:rsidR="00721C76">
        <w:br/>
        <w:t>Countervailing</w:t>
      </w:r>
      <w:r w:rsidR="00506639">
        <w:fldChar w:fldCharType="end"/>
      </w:r>
      <w:r w:rsidR="00506639">
        <w:t xml:space="preserve"> </w:t>
      </w:r>
      <w:r>
        <w:t>above?</w:t>
      </w:r>
    </w:p>
    <w:p w14:paraId="36694422" w14:textId="77777777" w:rsidR="00D91FFA" w:rsidRDefault="00D91FFA" w:rsidP="00160B65">
      <w:pPr>
        <w:pStyle w:val="ListParagraph"/>
        <w:numPr>
          <w:ilvl w:val="1"/>
          <w:numId w:val="72"/>
        </w:numPr>
      </w:pPr>
      <w:r>
        <w:t>What is the name of the program</w:t>
      </w:r>
      <w:r w:rsidR="00FD384C">
        <w:t>?</w:t>
      </w:r>
    </w:p>
    <w:p w14:paraId="7F6792DB" w14:textId="77777777" w:rsidR="00967245" w:rsidRDefault="00967245" w:rsidP="00160B65">
      <w:pPr>
        <w:pStyle w:val="ListParagraph"/>
        <w:numPr>
          <w:ilvl w:val="1"/>
          <w:numId w:val="72"/>
        </w:numPr>
      </w:pPr>
      <w:r>
        <w:t>What is the name of the authority granting your company the reduced tax rate?</w:t>
      </w:r>
    </w:p>
    <w:p w14:paraId="4379D8D7" w14:textId="77777777" w:rsidR="00FD384C" w:rsidRDefault="00FD384C" w:rsidP="00160B65">
      <w:pPr>
        <w:pStyle w:val="ListParagraph"/>
        <w:numPr>
          <w:ilvl w:val="1"/>
          <w:numId w:val="72"/>
        </w:numPr>
      </w:pPr>
      <w:r>
        <w:lastRenderedPageBreak/>
        <w:t xml:space="preserve">What </w:t>
      </w:r>
      <w:proofErr w:type="gramStart"/>
      <w:r>
        <w:t>is</w:t>
      </w:r>
      <w:proofErr w:type="gramEnd"/>
      <w:r>
        <w:t xml:space="preserve"> the eligibility criteria to benefit from the reduced tax rate?</w:t>
      </w:r>
    </w:p>
    <w:p w14:paraId="34807E8E" w14:textId="77777777" w:rsidR="00FD384C" w:rsidRDefault="00FD384C" w:rsidP="00160B65">
      <w:pPr>
        <w:pStyle w:val="ListParagraph"/>
        <w:numPr>
          <w:ilvl w:val="1"/>
          <w:numId w:val="72"/>
        </w:numPr>
      </w:pPr>
      <w:r>
        <w:t>Provide details of the application process</w:t>
      </w:r>
    </w:p>
    <w:p w14:paraId="4083EE3E" w14:textId="77777777" w:rsidR="00967245" w:rsidRDefault="00967245" w:rsidP="00160B65">
      <w:pPr>
        <w:pStyle w:val="ListParagraph"/>
        <w:numPr>
          <w:ilvl w:val="1"/>
          <w:numId w:val="72"/>
        </w:numPr>
      </w:pPr>
      <w:r>
        <w:t>Provide a copy of the blank application from. If the documents are not in English, please provide a translation of the documents.</w:t>
      </w:r>
    </w:p>
    <w:p w14:paraId="2057A681" w14:textId="77777777" w:rsidR="00FD384C" w:rsidRDefault="00967245" w:rsidP="00160B65">
      <w:pPr>
        <w:pStyle w:val="ListParagraph"/>
        <w:numPr>
          <w:ilvl w:val="1"/>
          <w:numId w:val="72"/>
        </w:numPr>
      </w:pPr>
      <w:r>
        <w:t>Provide a copy of your company’s completed</w:t>
      </w:r>
      <w:r w:rsidR="00FD384C">
        <w:t xml:space="preserve"> application from</w:t>
      </w:r>
      <w:r>
        <w:t>, including all attachments to the application form</w:t>
      </w:r>
      <w:r w:rsidR="00FD384C">
        <w:t>. If the documents are not in English, please provide a translation of the documents.</w:t>
      </w:r>
    </w:p>
    <w:p w14:paraId="5D9B5E81" w14:textId="77777777" w:rsidR="00FD384C" w:rsidRDefault="00967245" w:rsidP="00160B65">
      <w:pPr>
        <w:pStyle w:val="ListParagraph"/>
        <w:numPr>
          <w:ilvl w:val="1"/>
          <w:numId w:val="72"/>
        </w:numPr>
      </w:pPr>
      <w:r>
        <w:t xml:space="preserve">Provide a copy of any confirmation or other correspondence from the authority </w:t>
      </w:r>
      <w:r w:rsidR="00565BEA">
        <w:t>approving</w:t>
      </w:r>
      <w:r>
        <w:t xml:space="preserve"> your company </w:t>
      </w:r>
      <w:r w:rsidR="00C70538">
        <w:t xml:space="preserve">for </w:t>
      </w:r>
      <w:r>
        <w:t>the reduction in tax rate. If the documents are not in English, please provide a translation of the documents.</w:t>
      </w:r>
    </w:p>
    <w:p w14:paraId="2C856B2F" w14:textId="77777777" w:rsidR="008427C9" w:rsidRPr="008427C9" w:rsidRDefault="008427C9" w:rsidP="00160B65">
      <w:pPr>
        <w:pStyle w:val="ListParagraph"/>
        <w:numPr>
          <w:ilvl w:val="1"/>
          <w:numId w:val="72"/>
        </w:numPr>
      </w:pPr>
      <w:r w:rsidRPr="008427C9">
        <w:t>Outline the fees charged to, or expenses incurred by your business for purposes of receiving the program.</w:t>
      </w:r>
    </w:p>
    <w:p w14:paraId="156DA845" w14:textId="77777777" w:rsidR="00CE6A69" w:rsidRDefault="00CE6A69" w:rsidP="00CE6A69"/>
    <w:p w14:paraId="2ADD0967" w14:textId="77777777" w:rsidR="00CE6A69" w:rsidRDefault="00CE6A69" w:rsidP="00CE6A69">
      <w:pPr>
        <w:pStyle w:val="Heading2"/>
      </w:pPr>
      <w:bookmarkStart w:id="1104" w:name="_Toc175057180"/>
      <w:r>
        <w:t>I-</w:t>
      </w:r>
      <w:r w:rsidR="00A477D8">
        <w:t>4</w:t>
      </w:r>
      <w:r>
        <w:t xml:space="preserve"> </w:t>
      </w:r>
      <w:r w:rsidR="000C77A0">
        <w:tab/>
      </w:r>
      <w:r>
        <w:t>Financial grants</w:t>
      </w:r>
      <w:bookmarkEnd w:id="1104"/>
      <w:r>
        <w:t xml:space="preserve"> </w:t>
      </w:r>
    </w:p>
    <w:p w14:paraId="7CBE7FF1" w14:textId="77777777" w:rsidR="00BB193A" w:rsidRDefault="00BB193A" w:rsidP="00160B65">
      <w:pPr>
        <w:pStyle w:val="ListParagraph"/>
        <w:numPr>
          <w:ilvl w:val="0"/>
          <w:numId w:val="73"/>
        </w:numPr>
      </w:pPr>
      <w:r>
        <w:t>Complete the worksheet named “</w:t>
      </w:r>
      <w:r w:rsidR="00AD0F24">
        <w:t xml:space="preserve">I-4 </w:t>
      </w:r>
      <w:r>
        <w:t>Grants”</w:t>
      </w:r>
    </w:p>
    <w:p w14:paraId="333F445A" w14:textId="77777777" w:rsidR="00B870C9" w:rsidRDefault="00B870C9" w:rsidP="00160B65">
      <w:pPr>
        <w:pStyle w:val="ListParagraph"/>
        <w:numPr>
          <w:ilvl w:val="0"/>
          <w:numId w:val="77"/>
        </w:numPr>
      </w:pPr>
      <w:r>
        <w:t xml:space="preserve">This worksheet is a table of the grants received by company over </w:t>
      </w:r>
      <w:r w:rsidR="00DF4FA8">
        <w:t>the period</w:t>
      </w:r>
      <w:r w:rsidR="00B103A1">
        <w:t xml:space="preserve"> plus the </w:t>
      </w:r>
      <w:r w:rsidR="00437725">
        <w:t>two</w:t>
      </w:r>
      <w:r w:rsidR="00B103A1">
        <w:t xml:space="preserve"> preceding years</w:t>
      </w:r>
      <w:r>
        <w:t>.</w:t>
      </w:r>
    </w:p>
    <w:p w14:paraId="1D2DF7A8" w14:textId="77777777" w:rsidR="00B870C9" w:rsidRDefault="00B870C9" w:rsidP="00160B65">
      <w:pPr>
        <w:pStyle w:val="ListParagraph"/>
        <w:numPr>
          <w:ilvl w:val="0"/>
          <w:numId w:val="77"/>
        </w:numPr>
      </w:pPr>
      <w:r>
        <w:t xml:space="preserve">You must provide this table in electronic format using the template provided. </w:t>
      </w:r>
    </w:p>
    <w:p w14:paraId="07829C09" w14:textId="77777777" w:rsidR="00B870C9" w:rsidRDefault="00B870C9" w:rsidP="00160B65">
      <w:pPr>
        <w:pStyle w:val="ListParagraph"/>
        <w:numPr>
          <w:ilvl w:val="0"/>
          <w:numId w:val="77"/>
        </w:numPr>
      </w:pPr>
      <w:r>
        <w:t xml:space="preserve">If you have used formulas to complete this worksheet, these formulas must be retained. </w:t>
      </w:r>
    </w:p>
    <w:p w14:paraId="38A8BAFE" w14:textId="77777777" w:rsidR="00595F38" w:rsidRDefault="00595F38" w:rsidP="00595F38">
      <w:pPr>
        <w:pStyle w:val="ListParagraph"/>
        <w:ind w:left="360"/>
      </w:pPr>
    </w:p>
    <w:p w14:paraId="3C1A852E" w14:textId="77777777" w:rsidR="00595F38" w:rsidRDefault="00595F38" w:rsidP="00160B65">
      <w:pPr>
        <w:pStyle w:val="ListParagraph"/>
        <w:numPr>
          <w:ilvl w:val="0"/>
          <w:numId w:val="73"/>
        </w:numPr>
      </w:pPr>
      <w:r>
        <w:t xml:space="preserve">Provide a copy of your company’s non-operating income and/or other business income ledgers, extracted directly from your accounting system, for the period covering </w:t>
      </w:r>
      <w:r w:rsidR="00DF4FA8">
        <w:t>the period</w:t>
      </w:r>
      <w:r>
        <w:t xml:space="preserve"> plus the 2 preceding years.</w:t>
      </w:r>
    </w:p>
    <w:p w14:paraId="6074068F" w14:textId="77777777" w:rsidR="00595F38" w:rsidRDefault="00595F38" w:rsidP="00595F38"/>
    <w:p w14:paraId="5E2C7569" w14:textId="77777777" w:rsidR="00506639" w:rsidRDefault="00506639" w:rsidP="00160B65">
      <w:pPr>
        <w:pStyle w:val="ListParagraph"/>
        <w:numPr>
          <w:ilvl w:val="0"/>
          <w:numId w:val="73"/>
        </w:numPr>
      </w:pPr>
      <w:r>
        <w:t>Did your company receive any grants</w:t>
      </w:r>
      <w:r w:rsidR="00641045">
        <w:t xml:space="preserve"> (or any other financial contribution)</w:t>
      </w:r>
      <w:r>
        <w:t xml:space="preserve"> from any level of government during </w:t>
      </w:r>
      <w:r w:rsidR="00DF4FA8">
        <w:t>the period</w:t>
      </w:r>
      <w:r>
        <w:t xml:space="preserve"> </w:t>
      </w:r>
      <w:r w:rsidR="00595F38">
        <w:t>plus</w:t>
      </w:r>
      <w:r>
        <w:t xml:space="preserve"> </w:t>
      </w:r>
      <w:r w:rsidR="00595F38">
        <w:t xml:space="preserve">the </w:t>
      </w:r>
      <w:r w:rsidR="00437725">
        <w:t>two</w:t>
      </w:r>
      <w:r>
        <w:t xml:space="preserve"> preceding</w:t>
      </w:r>
      <w:r w:rsidR="00595F38">
        <w:t xml:space="preserve"> years</w:t>
      </w:r>
      <w:r>
        <w:t>?</w:t>
      </w:r>
    </w:p>
    <w:p w14:paraId="6AA138B3" w14:textId="77777777" w:rsidR="00506639" w:rsidRDefault="00506639" w:rsidP="00506639">
      <w:pPr>
        <w:pStyle w:val="ListParagraph"/>
        <w:ind w:left="360"/>
      </w:pPr>
      <w:r>
        <w:t>If yes:</w:t>
      </w:r>
    </w:p>
    <w:p w14:paraId="46091906" w14:textId="77777777" w:rsidR="00506639" w:rsidRDefault="00506639" w:rsidP="00160B65">
      <w:pPr>
        <w:pStyle w:val="ListParagraph"/>
        <w:numPr>
          <w:ilvl w:val="1"/>
          <w:numId w:val="73"/>
        </w:numPr>
      </w:pPr>
      <w:r>
        <w:t xml:space="preserve">Were any of the grants related to any program listed in the table at the top of Section I above? </w:t>
      </w:r>
      <w:r w:rsidR="00915EB6">
        <w:t>If yes, identify the program.</w:t>
      </w:r>
    </w:p>
    <w:p w14:paraId="6611C788" w14:textId="77777777" w:rsidR="00595F38" w:rsidRDefault="00506639" w:rsidP="00160B65">
      <w:pPr>
        <w:pStyle w:val="ListParagraph"/>
        <w:numPr>
          <w:ilvl w:val="1"/>
          <w:numId w:val="73"/>
        </w:numPr>
      </w:pPr>
      <w:r>
        <w:t xml:space="preserve">Were any of the grants </w:t>
      </w:r>
      <w:r w:rsidR="00595F38">
        <w:t xml:space="preserve">related to programs not listed in the table at the top of Section I above? </w:t>
      </w:r>
      <w:r w:rsidR="00915EB6">
        <w:t>If yes, p</w:t>
      </w:r>
      <w:r w:rsidR="00595F38">
        <w:t>rovide the names of the programs</w:t>
      </w:r>
      <w:r w:rsidR="00915EB6">
        <w:t>.</w:t>
      </w:r>
    </w:p>
    <w:p w14:paraId="532089C4" w14:textId="77777777" w:rsidR="00506639" w:rsidRDefault="00506639" w:rsidP="00595F38"/>
    <w:p w14:paraId="22520A7B" w14:textId="77777777" w:rsidR="00506639" w:rsidRDefault="00595F38" w:rsidP="00160B65">
      <w:pPr>
        <w:pStyle w:val="ListParagraph"/>
        <w:numPr>
          <w:ilvl w:val="0"/>
          <w:numId w:val="73"/>
        </w:numPr>
      </w:pPr>
      <w:r>
        <w:t>For ea</w:t>
      </w:r>
      <w:r w:rsidR="00C063E9">
        <w:t>ch of the grants listed in I-4.3</w:t>
      </w:r>
      <w:r>
        <w:t>:</w:t>
      </w:r>
    </w:p>
    <w:p w14:paraId="4068E833" w14:textId="77777777" w:rsidR="00565BEA" w:rsidRDefault="00565BEA" w:rsidP="00160B65">
      <w:pPr>
        <w:pStyle w:val="ListParagraph"/>
        <w:numPr>
          <w:ilvl w:val="1"/>
          <w:numId w:val="73"/>
        </w:numPr>
      </w:pPr>
      <w:r>
        <w:t xml:space="preserve">What is the name of the </w:t>
      </w:r>
      <w:r w:rsidR="00641045">
        <w:t>grant</w:t>
      </w:r>
      <w:r>
        <w:t>?</w:t>
      </w:r>
    </w:p>
    <w:p w14:paraId="13A0CC5D" w14:textId="77777777" w:rsidR="00565BEA" w:rsidRDefault="00565BEA" w:rsidP="00160B65">
      <w:pPr>
        <w:pStyle w:val="ListParagraph"/>
        <w:numPr>
          <w:ilvl w:val="1"/>
          <w:numId w:val="73"/>
        </w:numPr>
      </w:pPr>
      <w:r>
        <w:t>What is the name of the authority providing the grant?</w:t>
      </w:r>
    </w:p>
    <w:p w14:paraId="1ACCCB7A" w14:textId="77777777" w:rsidR="00565BEA" w:rsidRDefault="00565BEA" w:rsidP="00160B65">
      <w:pPr>
        <w:pStyle w:val="ListParagraph"/>
        <w:numPr>
          <w:ilvl w:val="1"/>
          <w:numId w:val="73"/>
        </w:numPr>
      </w:pPr>
      <w:r>
        <w:t xml:space="preserve">What </w:t>
      </w:r>
      <w:proofErr w:type="gramStart"/>
      <w:r>
        <w:t>is</w:t>
      </w:r>
      <w:proofErr w:type="gramEnd"/>
      <w:r>
        <w:t xml:space="preserve"> the eligibility criteria to receive the grant?</w:t>
      </w:r>
    </w:p>
    <w:p w14:paraId="3DA6C9EF" w14:textId="77777777" w:rsidR="00A477D8" w:rsidRDefault="00A477D8" w:rsidP="00160B65">
      <w:pPr>
        <w:pStyle w:val="ListParagraph"/>
        <w:numPr>
          <w:ilvl w:val="1"/>
          <w:numId w:val="73"/>
        </w:numPr>
      </w:pPr>
      <w:r>
        <w:t>Is the grant directly related to the goods under consideration, export sales to Australia and/or export sales generally?</w:t>
      </w:r>
    </w:p>
    <w:p w14:paraId="429D9BA8" w14:textId="77777777" w:rsidR="00565BEA" w:rsidRDefault="00565BEA" w:rsidP="00160B65">
      <w:pPr>
        <w:pStyle w:val="ListParagraph"/>
        <w:numPr>
          <w:ilvl w:val="1"/>
          <w:numId w:val="73"/>
        </w:numPr>
      </w:pPr>
      <w:r>
        <w:t>Provide details of the application process</w:t>
      </w:r>
      <w:r w:rsidR="00915EB6">
        <w:t>.</w:t>
      </w:r>
    </w:p>
    <w:p w14:paraId="336960F6" w14:textId="77777777" w:rsidR="00565BEA" w:rsidRDefault="00565BEA" w:rsidP="00160B65">
      <w:pPr>
        <w:pStyle w:val="ListParagraph"/>
        <w:numPr>
          <w:ilvl w:val="1"/>
          <w:numId w:val="73"/>
        </w:numPr>
      </w:pPr>
      <w:r>
        <w:t>Provide a copy of the blank application from. If the documents are not in English, please provide a translation of the documents.</w:t>
      </w:r>
    </w:p>
    <w:p w14:paraId="6CB98A8A" w14:textId="77777777" w:rsidR="00565BEA" w:rsidRDefault="00565BEA" w:rsidP="00160B65">
      <w:pPr>
        <w:pStyle w:val="ListParagraph"/>
        <w:numPr>
          <w:ilvl w:val="1"/>
          <w:numId w:val="73"/>
        </w:numPr>
      </w:pPr>
      <w:r>
        <w:t>Provide a copy of your company’s completed application from, including all attachments to the application form. If the documents are not in English, please provide a translation of the documents.</w:t>
      </w:r>
    </w:p>
    <w:p w14:paraId="2504D3C9" w14:textId="77777777" w:rsidR="00565BEA" w:rsidRDefault="00565BEA" w:rsidP="00160B65">
      <w:pPr>
        <w:pStyle w:val="ListParagraph"/>
        <w:numPr>
          <w:ilvl w:val="1"/>
          <w:numId w:val="73"/>
        </w:numPr>
      </w:pPr>
      <w:r>
        <w:t>Provide a copy of any confirmation or other correspondence from the authority approving the grant. If the documents are not in English, please provide a translation of the documents.</w:t>
      </w:r>
    </w:p>
    <w:p w14:paraId="453D7F0A" w14:textId="77777777" w:rsidR="00565BEA" w:rsidRDefault="00565BEA" w:rsidP="00160B65">
      <w:pPr>
        <w:pStyle w:val="ListParagraph"/>
        <w:numPr>
          <w:ilvl w:val="1"/>
          <w:numId w:val="73"/>
        </w:numPr>
      </w:pPr>
      <w:r>
        <w:t>Provide proof of payment of your company receiving the grant</w:t>
      </w:r>
      <w:r w:rsidR="00641045">
        <w:t xml:space="preserve"> (e.g. bank statements)</w:t>
      </w:r>
      <w:r>
        <w:t>.</w:t>
      </w:r>
      <w:r w:rsidR="00641045">
        <w:t xml:space="preserve"> </w:t>
      </w:r>
    </w:p>
    <w:p w14:paraId="633F853D" w14:textId="77777777" w:rsidR="00641045" w:rsidRDefault="00641045" w:rsidP="00160B65">
      <w:pPr>
        <w:pStyle w:val="ListParagraph"/>
        <w:numPr>
          <w:ilvl w:val="1"/>
          <w:numId w:val="73"/>
        </w:numPr>
      </w:pPr>
      <w:r>
        <w:t>Provide a copy of the accounting journal entries relating to the grant.</w:t>
      </w:r>
    </w:p>
    <w:p w14:paraId="16E75080" w14:textId="77777777" w:rsidR="00641045" w:rsidRPr="008427C9" w:rsidRDefault="00641045" w:rsidP="00160B65">
      <w:pPr>
        <w:pStyle w:val="ListParagraph"/>
        <w:numPr>
          <w:ilvl w:val="1"/>
          <w:numId w:val="73"/>
        </w:numPr>
      </w:pPr>
      <w:r w:rsidRPr="008427C9">
        <w:t xml:space="preserve">Outline the fees charged to, or expenses incurred by your business for purposes of receiving the </w:t>
      </w:r>
      <w:r>
        <w:t>grant</w:t>
      </w:r>
      <w:r w:rsidRPr="008427C9">
        <w:t>.</w:t>
      </w:r>
    </w:p>
    <w:p w14:paraId="43080216" w14:textId="77777777" w:rsidR="00CE6A69" w:rsidRDefault="00CE6A69" w:rsidP="00CE6A69"/>
    <w:p w14:paraId="2544D9B0" w14:textId="77777777" w:rsidR="00CE6A69" w:rsidRDefault="00BB193A" w:rsidP="00BB193A">
      <w:pPr>
        <w:pStyle w:val="Heading2"/>
      </w:pPr>
      <w:bookmarkStart w:id="1105" w:name="_Toc175057181"/>
      <w:r>
        <w:t>I-</w:t>
      </w:r>
      <w:r w:rsidR="00A477D8">
        <w:t>5</w:t>
      </w:r>
      <w:r>
        <w:t xml:space="preserve"> </w:t>
      </w:r>
      <w:r w:rsidR="000C77A0">
        <w:tab/>
      </w:r>
      <w:r>
        <w:t>Other Programs</w:t>
      </w:r>
      <w:bookmarkEnd w:id="1105"/>
    </w:p>
    <w:p w14:paraId="5D600AA7" w14:textId="77777777" w:rsidR="00605476" w:rsidRDefault="00605476" w:rsidP="00160B65">
      <w:pPr>
        <w:pStyle w:val="ListParagraph"/>
        <w:numPr>
          <w:ilvl w:val="0"/>
          <w:numId w:val="74"/>
        </w:numPr>
        <w:autoSpaceDE w:val="0"/>
        <w:autoSpaceDN w:val="0"/>
        <w:adjustRightInd w:val="0"/>
        <w:rPr>
          <w:rFonts w:cs="Arial"/>
          <w:snapToGrid w:val="0"/>
        </w:rPr>
      </w:pPr>
      <w:bookmarkStart w:id="1106" w:name="_Toc506971848"/>
      <w:bookmarkStart w:id="1107" w:name="_Toc508203842"/>
      <w:bookmarkStart w:id="1108" w:name="_Toc508290376"/>
      <w:bookmarkStart w:id="1109" w:name="_Toc515637660"/>
      <w:bookmarkStart w:id="1110" w:name="_Ref520387726"/>
      <w:r w:rsidRPr="00272710">
        <w:rPr>
          <w:rFonts w:cs="Arial"/>
          <w:snapToGrid w:val="0"/>
        </w:rPr>
        <w:t xml:space="preserve">Provide a list of all the provinces in which you have business operations (including </w:t>
      </w:r>
      <w:r>
        <w:rPr>
          <w:rFonts w:cs="Arial"/>
          <w:snapToGrid w:val="0"/>
        </w:rPr>
        <w:t>locations of factories, sales offices, or other places of business).</w:t>
      </w:r>
    </w:p>
    <w:p w14:paraId="4885A114" w14:textId="77777777" w:rsidR="00605476" w:rsidRPr="00272710" w:rsidRDefault="00605476" w:rsidP="00605476">
      <w:pPr>
        <w:autoSpaceDE w:val="0"/>
        <w:autoSpaceDN w:val="0"/>
        <w:adjustRightInd w:val="0"/>
        <w:rPr>
          <w:rFonts w:cs="Arial"/>
          <w:snapToGrid w:val="0"/>
        </w:rPr>
      </w:pPr>
    </w:p>
    <w:p w14:paraId="49815222" w14:textId="77777777" w:rsidR="00605476" w:rsidRPr="00272710" w:rsidRDefault="00605476" w:rsidP="00160B65">
      <w:pPr>
        <w:pStyle w:val="ListParagraph"/>
        <w:numPr>
          <w:ilvl w:val="0"/>
          <w:numId w:val="74"/>
        </w:numPr>
        <w:autoSpaceDE w:val="0"/>
        <w:autoSpaceDN w:val="0"/>
        <w:adjustRightInd w:val="0"/>
        <w:rPr>
          <w:rFonts w:cs="Arial"/>
          <w:snapToGrid w:val="0"/>
        </w:rPr>
      </w:pPr>
      <w:r>
        <w:rPr>
          <w:rFonts w:cs="Arial"/>
          <w:snapToGrid w:val="0"/>
        </w:rPr>
        <w:t xml:space="preserve">Are you aware of any programs of the Government of China, any of its agencies or any other authorised body, that </w:t>
      </w:r>
      <w:r w:rsidRPr="001B04F4">
        <w:rPr>
          <w:rFonts w:cs="Arial"/>
          <w:snapToGrid w:val="0"/>
        </w:rPr>
        <w:t>benefit</w:t>
      </w:r>
      <w:r>
        <w:rPr>
          <w:rFonts w:cs="Arial"/>
          <w:snapToGrid w:val="0"/>
        </w:rPr>
        <w:t>s</w:t>
      </w:r>
      <w:r w:rsidRPr="001B04F4">
        <w:rPr>
          <w:rFonts w:cs="Arial"/>
          <w:szCs w:val="24"/>
          <w:lang w:eastAsia="en-AU"/>
        </w:rPr>
        <w:t xml:space="preserve"> </w:t>
      </w:r>
      <w:r w:rsidRPr="001B04F4">
        <w:rPr>
          <w:rFonts w:cs="Arial"/>
          <w:snapToGrid w:val="0"/>
        </w:rPr>
        <w:t>manufacturers</w:t>
      </w:r>
      <w:r>
        <w:rPr>
          <w:rFonts w:cs="Arial"/>
          <w:snapToGrid w:val="0"/>
        </w:rPr>
        <w:t xml:space="preserve"> </w:t>
      </w:r>
      <w:r w:rsidR="00F90E50">
        <w:rPr>
          <w:rFonts w:cs="Arial"/>
          <w:snapToGrid w:val="0"/>
        </w:rPr>
        <w:t xml:space="preserve">of the goods </w:t>
      </w:r>
      <w:r>
        <w:rPr>
          <w:rFonts w:cs="Arial"/>
          <w:snapToGrid w:val="0"/>
        </w:rPr>
        <w:t xml:space="preserve">that have not been accounted for in </w:t>
      </w:r>
      <w:r>
        <w:rPr>
          <w:rFonts w:cs="Arial"/>
          <w:snapToGrid w:val="0"/>
        </w:rPr>
        <w:lastRenderedPageBreak/>
        <w:t>this questionnaire? Provide the name of those programs you are aware of (even if your company is not eligible to receive benefit under the program.)</w:t>
      </w:r>
    </w:p>
    <w:p w14:paraId="0138C257" w14:textId="77777777" w:rsidR="00605476" w:rsidRPr="00AE6AEF" w:rsidRDefault="00605476" w:rsidP="00605476">
      <w:pPr>
        <w:autoSpaceDE w:val="0"/>
        <w:autoSpaceDN w:val="0"/>
        <w:adjustRightInd w:val="0"/>
        <w:ind w:right="-680"/>
        <w:rPr>
          <w:rFonts w:cs="Arial"/>
          <w:szCs w:val="24"/>
          <w:lang w:eastAsia="en-AU"/>
        </w:rPr>
      </w:pPr>
    </w:p>
    <w:p w14:paraId="79842ADD" w14:textId="77777777" w:rsidR="00605476" w:rsidRDefault="00605476" w:rsidP="00160B65">
      <w:pPr>
        <w:pStyle w:val="ListParagraph"/>
        <w:numPr>
          <w:ilvl w:val="0"/>
          <w:numId w:val="75"/>
        </w:numPr>
        <w:autoSpaceDE w:val="0"/>
        <w:autoSpaceDN w:val="0"/>
        <w:adjustRightInd w:val="0"/>
        <w:rPr>
          <w:rFonts w:cs="Arial"/>
          <w:szCs w:val="24"/>
          <w:lang w:eastAsia="en-AU"/>
        </w:rPr>
      </w:pPr>
      <w:r>
        <w:rPr>
          <w:rFonts w:cs="Arial"/>
          <w:szCs w:val="24"/>
          <w:lang w:eastAsia="en-AU"/>
        </w:rPr>
        <w:t>Indicate the location of the program by region, province or municipal level.</w:t>
      </w:r>
    </w:p>
    <w:p w14:paraId="5E6D6761" w14:textId="77777777" w:rsidR="00605476" w:rsidRDefault="00605476" w:rsidP="00605476">
      <w:pPr>
        <w:pStyle w:val="ListParagraph"/>
        <w:autoSpaceDE w:val="0"/>
        <w:autoSpaceDN w:val="0"/>
        <w:adjustRightInd w:val="0"/>
        <w:ind w:left="360"/>
        <w:rPr>
          <w:rFonts w:cs="Arial"/>
          <w:szCs w:val="24"/>
          <w:lang w:eastAsia="en-AU"/>
        </w:rPr>
      </w:pPr>
    </w:p>
    <w:p w14:paraId="2623ECCD" w14:textId="77777777" w:rsidR="00605476" w:rsidRPr="001B04F4" w:rsidRDefault="00605476" w:rsidP="00160B65">
      <w:pPr>
        <w:pStyle w:val="ListParagraph"/>
        <w:numPr>
          <w:ilvl w:val="0"/>
          <w:numId w:val="75"/>
        </w:numPr>
        <w:autoSpaceDE w:val="0"/>
        <w:autoSpaceDN w:val="0"/>
        <w:adjustRightInd w:val="0"/>
        <w:rPr>
          <w:rFonts w:cs="Arial"/>
          <w:szCs w:val="24"/>
          <w:lang w:eastAsia="en-AU"/>
        </w:rPr>
      </w:pPr>
      <w:r>
        <w:rPr>
          <w:rFonts w:cs="Arial"/>
          <w:szCs w:val="24"/>
          <w:lang w:eastAsia="en-AU"/>
        </w:rPr>
        <w:t>Indicate the type of program, for example:</w:t>
      </w:r>
    </w:p>
    <w:p w14:paraId="4B4031EA" w14:textId="7511191A" w:rsidR="00605476" w:rsidRPr="00AE6AEF" w:rsidRDefault="00605476" w:rsidP="00160B65">
      <w:pPr>
        <w:pStyle w:val="ListParagraph"/>
        <w:numPr>
          <w:ilvl w:val="0"/>
          <w:numId w:val="76"/>
        </w:numPr>
        <w:rPr>
          <w:lang w:eastAsia="en-AU"/>
        </w:rPr>
      </w:pPr>
      <w:r w:rsidRPr="00AE6AEF">
        <w:rPr>
          <w:lang w:eastAsia="en-AU"/>
        </w:rPr>
        <w:t>the provis</w:t>
      </w:r>
      <w:r w:rsidR="00BD232F">
        <w:rPr>
          <w:lang w:eastAsia="en-AU"/>
        </w:rPr>
        <w:t>ion of grants, awards or prizes</w:t>
      </w:r>
    </w:p>
    <w:p w14:paraId="78C7B5BF" w14:textId="173E37AF" w:rsidR="00605476" w:rsidRPr="00AE6AEF" w:rsidRDefault="00605476" w:rsidP="00160B65">
      <w:pPr>
        <w:pStyle w:val="ListParagraph"/>
        <w:numPr>
          <w:ilvl w:val="0"/>
          <w:numId w:val="76"/>
        </w:numPr>
        <w:rPr>
          <w:lang w:eastAsia="en-AU"/>
        </w:rPr>
      </w:pPr>
      <w:r w:rsidRPr="00AE6AEF">
        <w:rPr>
          <w:lang w:eastAsia="en-AU"/>
        </w:rPr>
        <w:t>the provision of goods or services at a reduced price (e.</w:t>
      </w:r>
      <w:r w:rsidR="00BD232F">
        <w:rPr>
          <w:lang w:eastAsia="en-AU"/>
        </w:rPr>
        <w:t>g. electricity, gas, transport)</w:t>
      </w:r>
    </w:p>
    <w:p w14:paraId="20945521" w14:textId="6DE827E9" w:rsidR="00605476" w:rsidRPr="00AE6AEF" w:rsidRDefault="00605476" w:rsidP="00160B65">
      <w:pPr>
        <w:pStyle w:val="ListParagraph"/>
        <w:numPr>
          <w:ilvl w:val="0"/>
          <w:numId w:val="76"/>
        </w:numPr>
        <w:rPr>
          <w:lang w:eastAsia="en-AU"/>
        </w:rPr>
      </w:pPr>
      <w:r w:rsidRPr="00AE6AEF">
        <w:rPr>
          <w:lang w:eastAsia="en-AU"/>
        </w:rPr>
        <w:t>the reduction of tax payab</w:t>
      </w:r>
      <w:r w:rsidR="00BD232F">
        <w:rPr>
          <w:lang w:eastAsia="en-AU"/>
        </w:rPr>
        <w:t>le including income tax and VAT</w:t>
      </w:r>
    </w:p>
    <w:p w14:paraId="75928676" w14:textId="56890348" w:rsidR="00605476" w:rsidRPr="00AE6AEF" w:rsidRDefault="00BD232F" w:rsidP="00160B65">
      <w:pPr>
        <w:pStyle w:val="ListParagraph"/>
        <w:numPr>
          <w:ilvl w:val="0"/>
          <w:numId w:val="76"/>
        </w:numPr>
        <w:rPr>
          <w:lang w:eastAsia="en-AU"/>
        </w:rPr>
      </w:pPr>
      <w:r>
        <w:rPr>
          <w:lang w:eastAsia="en-AU"/>
        </w:rPr>
        <w:t>reduction in land use fees</w:t>
      </w:r>
    </w:p>
    <w:p w14:paraId="113D54E8" w14:textId="4BD3CE27" w:rsidR="00605476" w:rsidRPr="00AE6AEF" w:rsidRDefault="00605476" w:rsidP="00160B65">
      <w:pPr>
        <w:pStyle w:val="ListParagraph"/>
        <w:numPr>
          <w:ilvl w:val="0"/>
          <w:numId w:val="76"/>
        </w:numPr>
        <w:rPr>
          <w:lang w:eastAsia="en-AU"/>
        </w:rPr>
      </w:pPr>
      <w:r w:rsidRPr="00AE6AEF">
        <w:rPr>
          <w:lang w:eastAsia="en-AU"/>
        </w:rPr>
        <w:t>loans from Pol</w:t>
      </w:r>
      <w:r w:rsidR="00BD232F">
        <w:rPr>
          <w:lang w:eastAsia="en-AU"/>
        </w:rPr>
        <w:t>icy Banks at below-market rates</w:t>
      </w:r>
      <w:r w:rsidRPr="00AE6AEF">
        <w:rPr>
          <w:lang w:eastAsia="en-AU"/>
        </w:rPr>
        <w:t xml:space="preserve"> or</w:t>
      </w:r>
    </w:p>
    <w:p w14:paraId="78EEFB74" w14:textId="77777777" w:rsidR="00605476" w:rsidRPr="00AE6AEF" w:rsidRDefault="00605476" w:rsidP="00160B65">
      <w:pPr>
        <w:pStyle w:val="ListParagraph"/>
        <w:numPr>
          <w:ilvl w:val="0"/>
          <w:numId w:val="76"/>
        </w:numPr>
        <w:rPr>
          <w:lang w:eastAsia="en-AU"/>
        </w:rPr>
      </w:pPr>
      <w:r w:rsidRPr="00AE6AEF">
        <w:rPr>
          <w:lang w:eastAsia="en-AU"/>
        </w:rPr>
        <w:t>any other form of assistance.</w:t>
      </w:r>
    </w:p>
    <w:p w14:paraId="033193AB" w14:textId="77777777" w:rsidR="00605476" w:rsidRDefault="00605476" w:rsidP="00605476">
      <w:pPr>
        <w:autoSpaceDE w:val="0"/>
        <w:autoSpaceDN w:val="0"/>
        <w:adjustRightInd w:val="0"/>
        <w:rPr>
          <w:rFonts w:cs="Arial"/>
          <w:szCs w:val="24"/>
          <w:lang w:eastAsia="en-AU"/>
        </w:rPr>
      </w:pPr>
    </w:p>
    <w:p w14:paraId="1FFACAC9" w14:textId="77777777" w:rsidR="00605476" w:rsidRDefault="00605476" w:rsidP="00605476">
      <w:pPr>
        <w:autoSpaceDE w:val="0"/>
        <w:autoSpaceDN w:val="0"/>
        <w:adjustRightInd w:val="0"/>
        <w:rPr>
          <w:rFonts w:cs="Arial"/>
          <w:szCs w:val="24"/>
          <w:lang w:eastAsia="en-AU"/>
        </w:rPr>
      </w:pPr>
      <w:r w:rsidRPr="00AE6AEF">
        <w:rPr>
          <w:rFonts w:cs="Arial"/>
          <w:szCs w:val="24"/>
          <w:lang w:eastAsia="en-AU"/>
        </w:rPr>
        <w:t xml:space="preserve">For </w:t>
      </w:r>
      <w:r w:rsidRPr="00AE6AEF">
        <w:rPr>
          <w:rFonts w:cs="Arial"/>
          <w:b/>
          <w:bCs/>
          <w:szCs w:val="24"/>
          <w:u w:val="single"/>
          <w:lang w:eastAsia="en-AU"/>
        </w:rPr>
        <w:t>each program</w:t>
      </w:r>
      <w:r w:rsidRPr="00AE6AEF">
        <w:rPr>
          <w:rFonts w:cs="Arial"/>
          <w:b/>
          <w:bCs/>
          <w:szCs w:val="24"/>
          <w:lang w:eastAsia="en-AU"/>
        </w:rPr>
        <w:t xml:space="preserve"> </w:t>
      </w:r>
      <w:r w:rsidRPr="00AE6AEF">
        <w:rPr>
          <w:rFonts w:cs="Arial"/>
          <w:bCs/>
          <w:szCs w:val="24"/>
          <w:lang w:eastAsia="en-AU"/>
        </w:rPr>
        <w:t xml:space="preserve">that you have </w:t>
      </w:r>
      <w:r w:rsidRPr="00AE6AEF">
        <w:rPr>
          <w:rFonts w:cs="Arial"/>
          <w:szCs w:val="24"/>
          <w:lang w:eastAsia="en-AU"/>
        </w:rPr>
        <w:t>identified, answer the following.</w:t>
      </w:r>
    </w:p>
    <w:p w14:paraId="73423552" w14:textId="77777777" w:rsidR="00605476" w:rsidRDefault="00605476" w:rsidP="00605476">
      <w:pPr>
        <w:autoSpaceDE w:val="0"/>
        <w:autoSpaceDN w:val="0"/>
        <w:adjustRightInd w:val="0"/>
        <w:rPr>
          <w:rFonts w:cs="Arial"/>
          <w:szCs w:val="24"/>
          <w:lang w:eastAsia="en-AU"/>
        </w:rPr>
      </w:pPr>
    </w:p>
    <w:p w14:paraId="4E047363" w14:textId="77777777" w:rsidR="00605476" w:rsidRDefault="00605476" w:rsidP="00160B65">
      <w:pPr>
        <w:pStyle w:val="ListParagraph"/>
        <w:numPr>
          <w:ilvl w:val="0"/>
          <w:numId w:val="75"/>
        </w:numPr>
        <w:autoSpaceDE w:val="0"/>
        <w:autoSpaceDN w:val="0"/>
        <w:adjustRightInd w:val="0"/>
        <w:rPr>
          <w:rFonts w:cs="Arial"/>
          <w:szCs w:val="24"/>
          <w:lang w:eastAsia="en-AU"/>
        </w:rPr>
      </w:pPr>
      <w:r w:rsidRPr="001B04F4">
        <w:rPr>
          <w:rFonts w:cs="Arial"/>
          <w:szCs w:val="24"/>
          <w:lang w:eastAsia="en-AU"/>
        </w:rPr>
        <w:t>Indicate whether your company benefited from any of the listed programs</w:t>
      </w:r>
      <w:r w:rsidR="00BF31C0">
        <w:rPr>
          <w:rFonts w:cs="Arial"/>
          <w:szCs w:val="24"/>
          <w:lang w:eastAsia="en-AU"/>
        </w:rPr>
        <w:t xml:space="preserve"> during </w:t>
      </w:r>
      <w:r w:rsidR="00DF4FA8">
        <w:rPr>
          <w:rFonts w:cs="Arial"/>
          <w:szCs w:val="24"/>
          <w:lang w:eastAsia="en-AU"/>
        </w:rPr>
        <w:t>the period</w:t>
      </w:r>
      <w:r w:rsidRPr="001B04F4">
        <w:rPr>
          <w:rFonts w:cs="Arial"/>
          <w:szCs w:val="24"/>
          <w:lang w:eastAsia="en-AU"/>
        </w:rPr>
        <w:t xml:space="preserve">. </w:t>
      </w:r>
    </w:p>
    <w:p w14:paraId="1BCB8CAF" w14:textId="77777777" w:rsidR="00605476" w:rsidRPr="00AE6AEF" w:rsidRDefault="00605476" w:rsidP="00605476">
      <w:pPr>
        <w:autoSpaceDE w:val="0"/>
        <w:autoSpaceDN w:val="0"/>
        <w:adjustRightInd w:val="0"/>
        <w:rPr>
          <w:rFonts w:cs="Arial"/>
          <w:szCs w:val="24"/>
          <w:lang w:eastAsia="en-AU"/>
        </w:rPr>
      </w:pPr>
    </w:p>
    <w:p w14:paraId="6AE0E8BE" w14:textId="77777777" w:rsidR="00605476" w:rsidRPr="00630F1A" w:rsidRDefault="00605476" w:rsidP="00160B65">
      <w:pPr>
        <w:pStyle w:val="ListParagraph"/>
        <w:numPr>
          <w:ilvl w:val="0"/>
          <w:numId w:val="75"/>
        </w:numPr>
        <w:autoSpaceDE w:val="0"/>
        <w:autoSpaceDN w:val="0"/>
        <w:adjustRightInd w:val="0"/>
        <w:ind w:right="-680"/>
        <w:rPr>
          <w:rFonts w:cs="Arial"/>
          <w:szCs w:val="24"/>
          <w:lang w:eastAsia="en-AU"/>
        </w:rPr>
      </w:pPr>
      <w:r w:rsidRPr="001B04F4">
        <w:rPr>
          <w:rFonts w:cs="Arial"/>
          <w:szCs w:val="24"/>
          <w:lang w:eastAsia="en-AU"/>
        </w:rPr>
        <w:t xml:space="preserve">Indicate which goods you produced that benefited from the program (e.g. the program may have benefited all production or only certain products that have undergone research and development). </w:t>
      </w:r>
    </w:p>
    <w:p w14:paraId="514DB2B0" w14:textId="77777777" w:rsidR="00605476" w:rsidRDefault="00605476" w:rsidP="00605476">
      <w:pPr>
        <w:pStyle w:val="ListParagraph"/>
        <w:autoSpaceDE w:val="0"/>
        <w:autoSpaceDN w:val="0"/>
        <w:adjustRightInd w:val="0"/>
        <w:ind w:left="360"/>
        <w:rPr>
          <w:rFonts w:cs="Arial"/>
          <w:szCs w:val="24"/>
          <w:lang w:eastAsia="en-AU"/>
        </w:rPr>
      </w:pPr>
    </w:p>
    <w:p w14:paraId="2CCCF8E8" w14:textId="77777777" w:rsidR="00605476"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Describe the application and approval procedures for obtaining a benefit under the program. </w:t>
      </w:r>
    </w:p>
    <w:p w14:paraId="4E75B67F" w14:textId="77777777" w:rsidR="00605476" w:rsidRDefault="00605476" w:rsidP="00605476">
      <w:pPr>
        <w:autoSpaceDE w:val="0"/>
        <w:autoSpaceDN w:val="0"/>
        <w:adjustRightInd w:val="0"/>
        <w:rPr>
          <w:rFonts w:cs="Arial"/>
          <w:szCs w:val="24"/>
          <w:lang w:eastAsia="en-AU"/>
        </w:rPr>
      </w:pPr>
    </w:p>
    <w:p w14:paraId="14E6F44A" w14:textId="77777777" w:rsidR="00605476" w:rsidRPr="001B04F4" w:rsidRDefault="00605476" w:rsidP="00160B65">
      <w:pPr>
        <w:pStyle w:val="ListParagraph"/>
        <w:numPr>
          <w:ilvl w:val="0"/>
          <w:numId w:val="75"/>
        </w:numPr>
        <w:autoSpaceDE w:val="0"/>
        <w:autoSpaceDN w:val="0"/>
        <w:adjustRightInd w:val="0"/>
        <w:rPr>
          <w:rFonts w:cs="Arial"/>
          <w:szCs w:val="24"/>
          <w:lang w:eastAsia="en-AU"/>
        </w:rPr>
      </w:pPr>
      <w:r w:rsidRPr="001B04F4">
        <w:rPr>
          <w:rFonts w:cs="Arial"/>
          <w:szCs w:val="24"/>
          <w:lang w:eastAsia="en-AU"/>
        </w:rPr>
        <w:t>Where applicable, provide copies of the application form or other documentation used to apply for the program, all attachments and all contractual agreements entered into between your business and the Government of China in relation to the program.</w:t>
      </w:r>
    </w:p>
    <w:p w14:paraId="7B367FAA" w14:textId="77777777" w:rsidR="00605476" w:rsidRPr="00AE6AEF" w:rsidRDefault="00605476" w:rsidP="00605476">
      <w:pPr>
        <w:tabs>
          <w:tab w:val="num" w:pos="851"/>
        </w:tabs>
        <w:autoSpaceDE w:val="0"/>
        <w:autoSpaceDN w:val="0"/>
        <w:adjustRightInd w:val="0"/>
        <w:ind w:left="851" w:hanging="425"/>
        <w:rPr>
          <w:rFonts w:cs="Arial"/>
          <w:szCs w:val="24"/>
          <w:lang w:eastAsia="en-AU"/>
        </w:rPr>
      </w:pPr>
    </w:p>
    <w:p w14:paraId="74CC9337" w14:textId="77777777" w:rsidR="00605476" w:rsidRPr="001B04F4" w:rsidRDefault="00605476" w:rsidP="00160B65">
      <w:pPr>
        <w:pStyle w:val="ListParagraph"/>
        <w:numPr>
          <w:ilvl w:val="0"/>
          <w:numId w:val="75"/>
        </w:numPr>
        <w:autoSpaceDE w:val="0"/>
        <w:autoSpaceDN w:val="0"/>
        <w:adjustRightInd w:val="0"/>
        <w:rPr>
          <w:rFonts w:cs="Arial"/>
          <w:szCs w:val="24"/>
          <w:lang w:eastAsia="en-AU"/>
        </w:rPr>
      </w:pPr>
      <w:r w:rsidRPr="001B04F4">
        <w:rPr>
          <w:rFonts w:cs="Arial"/>
          <w:szCs w:val="24"/>
          <w:lang w:eastAsia="en-AU"/>
        </w:rPr>
        <w:t>Outline the fees charged to, or expenses incurred by your business for purposes of receiving the program.</w:t>
      </w:r>
    </w:p>
    <w:p w14:paraId="6738ABED" w14:textId="77777777" w:rsidR="00605476" w:rsidRPr="00AE6AEF" w:rsidRDefault="00605476" w:rsidP="00605476">
      <w:pPr>
        <w:pStyle w:val="ListParagraph"/>
        <w:autoSpaceDE w:val="0"/>
        <w:autoSpaceDN w:val="0"/>
        <w:adjustRightInd w:val="0"/>
        <w:ind w:left="360"/>
        <w:rPr>
          <w:rFonts w:cs="Arial"/>
          <w:szCs w:val="24"/>
          <w:lang w:eastAsia="en-AU"/>
        </w:rPr>
      </w:pPr>
    </w:p>
    <w:p w14:paraId="04288230"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Outline the eligibility criteria your business had to meet in order to receive benefits under this program.</w:t>
      </w:r>
    </w:p>
    <w:p w14:paraId="21170BCF" w14:textId="77777777" w:rsidR="00605476" w:rsidRPr="00AE6AEF" w:rsidRDefault="00605476" w:rsidP="00605476">
      <w:pPr>
        <w:pStyle w:val="ListParagraph"/>
        <w:autoSpaceDE w:val="0"/>
        <w:autoSpaceDN w:val="0"/>
        <w:adjustRightInd w:val="0"/>
        <w:ind w:left="360"/>
        <w:rPr>
          <w:rFonts w:cs="Arial"/>
          <w:szCs w:val="24"/>
          <w:lang w:eastAsia="en-AU"/>
        </w:rPr>
      </w:pPr>
    </w:p>
    <w:p w14:paraId="0C2CC9A9"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State whether your eligibility for the program was conditional on one or more of the following criteria:</w:t>
      </w:r>
    </w:p>
    <w:p w14:paraId="2D411A7C" w14:textId="77777777" w:rsidR="00605476" w:rsidRPr="00AE6AEF" w:rsidRDefault="00605476" w:rsidP="00605476">
      <w:pPr>
        <w:pStyle w:val="ListParagraph"/>
        <w:autoSpaceDE w:val="0"/>
        <w:autoSpaceDN w:val="0"/>
        <w:adjustRightInd w:val="0"/>
        <w:ind w:left="360"/>
        <w:rPr>
          <w:rFonts w:cs="Arial"/>
          <w:szCs w:val="24"/>
          <w:lang w:eastAsia="en-AU"/>
        </w:rPr>
      </w:pPr>
    </w:p>
    <w:p w14:paraId="35A1C277" w14:textId="3A468DE4" w:rsidR="00605476" w:rsidRPr="001E469C" w:rsidRDefault="00605476" w:rsidP="00160B65">
      <w:pPr>
        <w:pStyle w:val="ListParagraph"/>
        <w:numPr>
          <w:ilvl w:val="1"/>
          <w:numId w:val="75"/>
        </w:numPr>
        <w:autoSpaceDE w:val="0"/>
        <w:autoSpaceDN w:val="0"/>
        <w:adjustRightInd w:val="0"/>
        <w:rPr>
          <w:rFonts w:cs="Arial"/>
          <w:szCs w:val="24"/>
          <w:lang w:eastAsia="en-AU"/>
        </w:rPr>
      </w:pPr>
      <w:r w:rsidRPr="001E469C">
        <w:rPr>
          <w:rFonts w:cs="Arial"/>
          <w:szCs w:val="24"/>
          <w:lang w:eastAsia="en-AU"/>
        </w:rPr>
        <w:t>whether or not your business expor</w:t>
      </w:r>
      <w:r w:rsidR="00BD232F">
        <w:rPr>
          <w:rFonts w:cs="Arial"/>
          <w:szCs w:val="24"/>
          <w:lang w:eastAsia="en-AU"/>
        </w:rPr>
        <w:t>ts or has increased its exports</w:t>
      </w:r>
    </w:p>
    <w:p w14:paraId="19AE2AA5" w14:textId="46AB3C88" w:rsidR="00605476" w:rsidRPr="001E469C" w:rsidRDefault="00605476" w:rsidP="00160B65">
      <w:pPr>
        <w:pStyle w:val="ListParagraph"/>
        <w:numPr>
          <w:ilvl w:val="1"/>
          <w:numId w:val="75"/>
        </w:numPr>
        <w:autoSpaceDE w:val="0"/>
        <w:autoSpaceDN w:val="0"/>
        <w:adjustRightInd w:val="0"/>
        <w:rPr>
          <w:rFonts w:cs="Arial"/>
          <w:szCs w:val="24"/>
          <w:lang w:eastAsia="en-AU"/>
        </w:rPr>
      </w:pPr>
      <w:r w:rsidRPr="001E469C">
        <w:rPr>
          <w:rFonts w:cs="Arial"/>
          <w:szCs w:val="24"/>
          <w:lang w:eastAsia="en-AU"/>
        </w:rPr>
        <w:t>the use of domes</w:t>
      </w:r>
      <w:r w:rsidR="00BD232F">
        <w:rPr>
          <w:rFonts w:cs="Arial"/>
          <w:szCs w:val="24"/>
          <w:lang w:eastAsia="en-AU"/>
        </w:rPr>
        <w:t>tic rather than imported inputs</w:t>
      </w:r>
    </w:p>
    <w:p w14:paraId="49A6C67F" w14:textId="1C6E672B" w:rsidR="00605476" w:rsidRPr="001E469C" w:rsidRDefault="00605476" w:rsidP="00160B65">
      <w:pPr>
        <w:pStyle w:val="ListParagraph"/>
        <w:numPr>
          <w:ilvl w:val="1"/>
          <w:numId w:val="75"/>
        </w:numPr>
        <w:tabs>
          <w:tab w:val="num" w:pos="851"/>
        </w:tabs>
        <w:autoSpaceDE w:val="0"/>
        <w:autoSpaceDN w:val="0"/>
        <w:adjustRightInd w:val="0"/>
        <w:rPr>
          <w:rFonts w:cs="Arial"/>
          <w:szCs w:val="24"/>
          <w:lang w:eastAsia="en-AU"/>
        </w:rPr>
      </w:pPr>
      <w:r w:rsidRPr="001E469C">
        <w:rPr>
          <w:rFonts w:cs="Arial"/>
          <w:szCs w:val="24"/>
          <w:lang w:eastAsia="en-AU"/>
        </w:rPr>
        <w:t>the industry</w:t>
      </w:r>
      <w:r w:rsidR="00BD232F">
        <w:rPr>
          <w:rFonts w:cs="Arial"/>
          <w:szCs w:val="24"/>
          <w:lang w:eastAsia="en-AU"/>
        </w:rPr>
        <w:t xml:space="preserve"> to which your business belongs</w:t>
      </w:r>
      <w:r w:rsidRPr="001E469C">
        <w:rPr>
          <w:rFonts w:cs="Arial"/>
          <w:szCs w:val="24"/>
          <w:lang w:eastAsia="en-AU"/>
        </w:rPr>
        <w:t xml:space="preserve"> or</w:t>
      </w:r>
    </w:p>
    <w:p w14:paraId="1E19C5B7" w14:textId="77777777" w:rsidR="00605476" w:rsidRPr="001E469C" w:rsidRDefault="00605476" w:rsidP="00160B65">
      <w:pPr>
        <w:pStyle w:val="ListParagraph"/>
        <w:numPr>
          <w:ilvl w:val="1"/>
          <w:numId w:val="75"/>
        </w:numPr>
        <w:autoSpaceDE w:val="0"/>
        <w:autoSpaceDN w:val="0"/>
        <w:adjustRightInd w:val="0"/>
        <w:rPr>
          <w:rFonts w:cs="Arial"/>
          <w:szCs w:val="24"/>
          <w:lang w:eastAsia="en-AU"/>
        </w:rPr>
      </w:pPr>
      <w:r w:rsidRPr="001E469C">
        <w:rPr>
          <w:rFonts w:cs="Arial"/>
          <w:szCs w:val="24"/>
          <w:lang w:eastAsia="en-AU"/>
        </w:rPr>
        <w:t>the region in which your business is located.</w:t>
      </w:r>
    </w:p>
    <w:p w14:paraId="5DC2AD35" w14:textId="77777777" w:rsidR="00605476" w:rsidRPr="00AE6AEF" w:rsidRDefault="00605476" w:rsidP="00605476">
      <w:pPr>
        <w:pStyle w:val="ListParagraph"/>
        <w:autoSpaceDE w:val="0"/>
        <w:autoSpaceDN w:val="0"/>
        <w:adjustRightInd w:val="0"/>
        <w:ind w:left="360"/>
        <w:rPr>
          <w:rFonts w:cs="Arial"/>
          <w:szCs w:val="24"/>
          <w:lang w:eastAsia="en-AU"/>
        </w:rPr>
      </w:pPr>
    </w:p>
    <w:p w14:paraId="107BBF25"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If the benefit was provided in relation to a specific activity or project of your entity, please identify the activity and provide supporting documentation.</w:t>
      </w:r>
    </w:p>
    <w:p w14:paraId="7660AFB3" w14:textId="77777777" w:rsidR="00605476" w:rsidRPr="00AE6AEF" w:rsidRDefault="00605476" w:rsidP="00605476">
      <w:pPr>
        <w:pStyle w:val="ListParagraph"/>
        <w:autoSpaceDE w:val="0"/>
        <w:autoSpaceDN w:val="0"/>
        <w:adjustRightInd w:val="0"/>
        <w:ind w:left="360"/>
        <w:rPr>
          <w:rFonts w:cs="Arial"/>
          <w:szCs w:val="24"/>
          <w:lang w:eastAsia="en-AU"/>
        </w:rPr>
      </w:pPr>
    </w:p>
    <w:p w14:paraId="76416E3E"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What records does your business keep regarding each of the benefits received under this program? Provide copies of any records kept in relation to the program.</w:t>
      </w:r>
    </w:p>
    <w:p w14:paraId="472F496B" w14:textId="77777777" w:rsidR="00605476" w:rsidRPr="00AE6AEF" w:rsidRDefault="00605476" w:rsidP="00605476">
      <w:pPr>
        <w:pStyle w:val="ListParagraph"/>
        <w:autoSpaceDE w:val="0"/>
        <w:autoSpaceDN w:val="0"/>
        <w:adjustRightInd w:val="0"/>
        <w:ind w:left="360"/>
        <w:rPr>
          <w:rFonts w:cs="Arial"/>
          <w:szCs w:val="24"/>
          <w:lang w:eastAsia="en-AU"/>
        </w:rPr>
      </w:pPr>
    </w:p>
    <w:p w14:paraId="7C206250"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Indicate where benefits under this program can be found in your accounting system (i.e., specify the ledgers or journals) and financial statements.</w:t>
      </w:r>
    </w:p>
    <w:p w14:paraId="01688C1B" w14:textId="77777777" w:rsidR="00605476" w:rsidRPr="00AE6AEF" w:rsidRDefault="00605476" w:rsidP="00605476">
      <w:pPr>
        <w:pStyle w:val="ListParagraph"/>
        <w:autoSpaceDE w:val="0"/>
        <w:autoSpaceDN w:val="0"/>
        <w:adjustRightInd w:val="0"/>
        <w:ind w:left="360"/>
        <w:rPr>
          <w:rFonts w:cs="Arial"/>
          <w:szCs w:val="24"/>
          <w:lang w:eastAsia="en-AU"/>
        </w:rPr>
      </w:pPr>
    </w:p>
    <w:p w14:paraId="22D390CC"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To your knowledge, does the program still operate or has it been terminated? </w:t>
      </w:r>
    </w:p>
    <w:p w14:paraId="2966A34D" w14:textId="77777777" w:rsidR="00605476" w:rsidRPr="00AE6AEF" w:rsidRDefault="00605476" w:rsidP="00605476">
      <w:pPr>
        <w:pStyle w:val="ListParagraph"/>
        <w:autoSpaceDE w:val="0"/>
        <w:autoSpaceDN w:val="0"/>
        <w:adjustRightInd w:val="0"/>
        <w:ind w:left="360"/>
        <w:rPr>
          <w:rFonts w:cs="Arial"/>
          <w:szCs w:val="24"/>
          <w:lang w:eastAsia="en-AU"/>
        </w:rPr>
      </w:pPr>
    </w:p>
    <w:p w14:paraId="619380FF"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If the program has been terminated, please provide details (</w:t>
      </w:r>
      <w:r>
        <w:rPr>
          <w:rFonts w:cs="Arial"/>
          <w:szCs w:val="24"/>
          <w:lang w:eastAsia="en-AU"/>
        </w:rPr>
        <w:t xml:space="preserve">including </w:t>
      </w:r>
      <w:r w:rsidRPr="00AE6AEF">
        <w:rPr>
          <w:rFonts w:cs="Arial"/>
          <w:szCs w:val="24"/>
          <w:lang w:eastAsia="en-AU"/>
        </w:rPr>
        <w:t>when</w:t>
      </w:r>
      <w:r>
        <w:rPr>
          <w:rFonts w:cs="Arial"/>
          <w:szCs w:val="24"/>
          <w:lang w:eastAsia="en-AU"/>
        </w:rPr>
        <w:t xml:space="preserve"> and</w:t>
      </w:r>
      <w:r w:rsidRPr="00AE6AEF">
        <w:rPr>
          <w:rFonts w:cs="Arial"/>
          <w:szCs w:val="24"/>
          <w:lang w:eastAsia="en-AU"/>
        </w:rPr>
        <w:t xml:space="preserve"> why). When is the last date that your business could apply for or claim benefits under the program? When is the last date that your business could receive benefits under the program?</w:t>
      </w:r>
    </w:p>
    <w:p w14:paraId="72C8ABC9" w14:textId="77777777" w:rsidR="00605476" w:rsidRPr="00AE6AEF" w:rsidRDefault="00605476" w:rsidP="00605476">
      <w:pPr>
        <w:pStyle w:val="ListParagraph"/>
        <w:autoSpaceDE w:val="0"/>
        <w:autoSpaceDN w:val="0"/>
        <w:adjustRightInd w:val="0"/>
        <w:ind w:left="360"/>
        <w:rPr>
          <w:rFonts w:cs="Arial"/>
          <w:szCs w:val="24"/>
          <w:lang w:eastAsia="en-AU"/>
        </w:rPr>
      </w:pPr>
    </w:p>
    <w:p w14:paraId="17732AD1" w14:textId="77777777" w:rsidR="00605476" w:rsidRDefault="00605476" w:rsidP="00605476">
      <w:pPr>
        <w:pStyle w:val="ListParagraph"/>
        <w:tabs>
          <w:tab w:val="num" w:pos="851"/>
        </w:tabs>
        <w:autoSpaceDE w:val="0"/>
        <w:autoSpaceDN w:val="0"/>
        <w:adjustRightInd w:val="0"/>
        <w:ind w:left="360"/>
        <w:rPr>
          <w:rFonts w:cs="Arial"/>
          <w:szCs w:val="24"/>
          <w:lang w:eastAsia="en-AU"/>
        </w:rPr>
      </w:pPr>
      <w:r w:rsidRPr="001E469C">
        <w:rPr>
          <w:rFonts w:cs="Arial"/>
          <w:szCs w:val="24"/>
          <w:lang w:eastAsia="en-AU"/>
        </w:rPr>
        <w:t>If the program terminated has been substituted for by another program, identify the program and an</w:t>
      </w:r>
      <w:r>
        <w:rPr>
          <w:rFonts w:cs="Arial"/>
          <w:szCs w:val="24"/>
          <w:lang w:eastAsia="en-AU"/>
        </w:rPr>
        <w:t xml:space="preserve">swer all the questions in Part </w:t>
      </w:r>
      <w:r w:rsidR="00E078BA">
        <w:rPr>
          <w:rFonts w:cs="Arial"/>
          <w:szCs w:val="24"/>
          <w:lang w:eastAsia="en-AU"/>
        </w:rPr>
        <w:t>I-5</w:t>
      </w:r>
      <w:r w:rsidRPr="001E469C">
        <w:rPr>
          <w:rFonts w:cs="Arial"/>
          <w:szCs w:val="24"/>
          <w:lang w:eastAsia="en-AU"/>
        </w:rPr>
        <w:t xml:space="preserve"> in relation to this programme. </w:t>
      </w:r>
    </w:p>
    <w:p w14:paraId="390D124E" w14:textId="4583FC0C" w:rsidR="005F1212" w:rsidRDefault="005F1212">
      <w:pPr>
        <w:rPr>
          <w:rFonts w:cs="Arial"/>
          <w:szCs w:val="24"/>
          <w:lang w:eastAsia="en-AU"/>
        </w:rPr>
      </w:pPr>
      <w:r>
        <w:rPr>
          <w:rFonts w:cs="Arial"/>
          <w:szCs w:val="24"/>
          <w:lang w:eastAsia="en-AU"/>
        </w:rPr>
        <w:br w:type="page"/>
      </w:r>
    </w:p>
    <w:p w14:paraId="789EE743" w14:textId="389DC9DF" w:rsidR="005F1212" w:rsidRDefault="005F1212" w:rsidP="005F1212">
      <w:pPr>
        <w:pStyle w:val="Heading1"/>
      </w:pPr>
      <w:bookmarkStart w:id="1111" w:name="_Ref35943742"/>
      <w:bookmarkStart w:id="1112" w:name="_Ref126592935"/>
      <w:bookmarkStart w:id="1113" w:name="_Toc175057182"/>
      <w:bookmarkStart w:id="1114" w:name="_Toc36216924"/>
      <w:r>
        <w:lastRenderedPageBreak/>
        <w:t xml:space="preserve">Section </w:t>
      </w:r>
      <w:r w:rsidR="00DE5711">
        <w:t>J</w:t>
      </w:r>
      <w:r>
        <w:br/>
      </w:r>
      <w:bookmarkEnd w:id="1111"/>
      <w:r w:rsidR="00DE5711">
        <w:t>Domestic Market</w:t>
      </w:r>
      <w:bookmarkEnd w:id="1112"/>
      <w:bookmarkEnd w:id="1113"/>
      <w:r w:rsidR="00DE5711">
        <w:t xml:space="preserve"> </w:t>
      </w:r>
      <w:bookmarkEnd w:id="1114"/>
    </w:p>
    <w:p w14:paraId="031ADD7F" w14:textId="6C16B675" w:rsidR="005F1212" w:rsidRDefault="005F1212" w:rsidP="005F1212"/>
    <w:p w14:paraId="38AFF0D5" w14:textId="6749D79F" w:rsidR="005F1212" w:rsidRPr="00AB5B4F" w:rsidRDefault="000C4F85" w:rsidP="005F1212">
      <w:pPr>
        <w:pStyle w:val="Heading2"/>
        <w:rPr>
          <w:b w:val="0"/>
        </w:rPr>
      </w:pPr>
      <w:bookmarkStart w:id="1115" w:name="_Toc36216925"/>
      <w:bookmarkStart w:id="1116" w:name="_Toc175057183"/>
      <w:r>
        <w:t>J</w:t>
      </w:r>
      <w:r w:rsidR="005F1212">
        <w:t>-</w:t>
      </w:r>
      <w:r w:rsidR="00E40D5D">
        <w:t>1</w:t>
      </w:r>
      <w:r w:rsidR="00E40D5D">
        <w:tab/>
      </w:r>
      <w:r w:rsidR="005F1212" w:rsidRPr="00AB5B4F">
        <w:t>Prevailing conditions of competition in the domestic market</w:t>
      </w:r>
      <w:bookmarkEnd w:id="1115"/>
      <w:bookmarkEnd w:id="1116"/>
    </w:p>
    <w:p w14:paraId="50B6EEDA" w14:textId="33D5036A" w:rsidR="005F1212" w:rsidRPr="00AB5B4F" w:rsidRDefault="005F1212" w:rsidP="00160B65">
      <w:pPr>
        <w:pStyle w:val="ListParagraph"/>
        <w:numPr>
          <w:ilvl w:val="0"/>
          <w:numId w:val="91"/>
        </w:numPr>
      </w:pPr>
      <w:r w:rsidRPr="00AB5B4F">
        <w:t>Describe the domestic market for the goods and the prevailing conditions of competition within the market, including:</w:t>
      </w:r>
    </w:p>
    <w:p w14:paraId="14F5F904" w14:textId="03CC6F13" w:rsidR="005F1212" w:rsidRPr="00AB5B4F" w:rsidRDefault="005F1212" w:rsidP="00160B65">
      <w:pPr>
        <w:numPr>
          <w:ilvl w:val="1"/>
          <w:numId w:val="84"/>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160B65">
      <w:pPr>
        <w:numPr>
          <w:ilvl w:val="1"/>
          <w:numId w:val="84"/>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160B65">
      <w:pPr>
        <w:numPr>
          <w:ilvl w:val="1"/>
          <w:numId w:val="84"/>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1AFD7EBC" w:rsidR="005F1212" w:rsidRPr="00AB5B4F" w:rsidRDefault="005F1212" w:rsidP="00160B65">
      <w:pPr>
        <w:numPr>
          <w:ilvl w:val="1"/>
          <w:numId w:val="84"/>
        </w:numPr>
        <w:ind w:left="1077" w:hanging="357"/>
        <w:rPr>
          <w:rFonts w:cs="Arial"/>
        </w:rPr>
      </w:pPr>
      <w:r w:rsidRPr="00AB5B4F">
        <w:rPr>
          <w:rFonts w:cs="Arial"/>
        </w:rPr>
        <w:t>Describe any market segme</w:t>
      </w:r>
      <w:r w:rsidR="005B1ABF">
        <w:rPr>
          <w:rFonts w:cs="Arial"/>
        </w:rPr>
        <w:t>ntations in the domestic market;</w:t>
      </w:r>
      <w:r w:rsidRPr="00AB5B4F">
        <w:rPr>
          <w:rFonts w:cs="Arial"/>
        </w:rPr>
        <w:t xml:space="preserve"> such as geog</w:t>
      </w:r>
      <w:r w:rsidR="005755BD">
        <w:rPr>
          <w:rFonts w:cs="Arial"/>
        </w:rPr>
        <w:t>raphic or product segmentations</w:t>
      </w:r>
    </w:p>
    <w:p w14:paraId="2FC4E9DD" w14:textId="01B93A8B" w:rsidR="005F1212" w:rsidRPr="00AB5B4F" w:rsidRDefault="005F1212" w:rsidP="00160B65">
      <w:pPr>
        <w:numPr>
          <w:ilvl w:val="1"/>
          <w:numId w:val="84"/>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160B65">
      <w:pPr>
        <w:numPr>
          <w:ilvl w:val="1"/>
          <w:numId w:val="84"/>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160B65">
      <w:pPr>
        <w:numPr>
          <w:ilvl w:val="1"/>
          <w:numId w:val="84"/>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160B65">
      <w:pPr>
        <w:numPr>
          <w:ilvl w:val="1"/>
          <w:numId w:val="84"/>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160B65">
      <w:pPr>
        <w:keepNext/>
        <w:keepLines/>
        <w:numPr>
          <w:ilvl w:val="0"/>
          <w:numId w:val="84"/>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160B65">
      <w:pPr>
        <w:numPr>
          <w:ilvl w:val="0"/>
          <w:numId w:val="84"/>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160B65">
      <w:pPr>
        <w:keepNext/>
        <w:numPr>
          <w:ilvl w:val="0"/>
          <w:numId w:val="59"/>
        </w:numPr>
        <w:ind w:left="1080"/>
        <w:contextualSpacing/>
        <w:rPr>
          <w:rFonts w:cs="Arial"/>
        </w:rPr>
      </w:pPr>
      <w:r>
        <w:rPr>
          <w:rFonts w:cs="Arial"/>
        </w:rPr>
        <w:t>names of the participants</w:t>
      </w:r>
    </w:p>
    <w:p w14:paraId="7A75BF8F" w14:textId="6333CA5B" w:rsidR="005F1212" w:rsidRPr="00AB5B4F" w:rsidRDefault="005F1212" w:rsidP="00160B65">
      <w:pPr>
        <w:keepNext/>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4E3D5C0C" w:rsidR="005F1212" w:rsidRPr="00AB5B4F" w:rsidRDefault="005F1212" w:rsidP="00160B65">
      <w:pPr>
        <w:keepNext/>
        <w:numPr>
          <w:ilvl w:val="0"/>
          <w:numId w:val="59"/>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Pr="00AB5B4F">
        <w:rPr>
          <w:rFonts w:cs="Arial"/>
        </w:rPr>
        <w:t xml:space="preserve"> and</w:t>
      </w:r>
    </w:p>
    <w:p w14:paraId="28EE5073" w14:textId="77777777" w:rsidR="005F1212" w:rsidRPr="00AB5B4F" w:rsidRDefault="005F1212" w:rsidP="00160B65">
      <w:pPr>
        <w:keepNext/>
        <w:numPr>
          <w:ilvl w:val="0"/>
          <w:numId w:val="59"/>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160B65">
      <w:pPr>
        <w:numPr>
          <w:ilvl w:val="0"/>
          <w:numId w:val="84"/>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160B65">
      <w:pPr>
        <w:numPr>
          <w:ilvl w:val="0"/>
          <w:numId w:val="84"/>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160B65">
      <w:pPr>
        <w:keepNext/>
        <w:numPr>
          <w:ilvl w:val="0"/>
          <w:numId w:val="84"/>
        </w:numPr>
        <w:ind w:left="357" w:hanging="357"/>
        <w:contextualSpacing/>
        <w:rPr>
          <w:rFonts w:cs="Arial"/>
        </w:rPr>
      </w:pPr>
      <w:r w:rsidRPr="00AB5B4F">
        <w:rPr>
          <w:rFonts w:cs="Arial"/>
        </w:rPr>
        <w:lastRenderedPageBreak/>
        <w:t>Describe any entry restrictions for new participants into the domestic market for the goods. Your response could include information on:</w:t>
      </w:r>
    </w:p>
    <w:p w14:paraId="474CC4C4" w14:textId="6C3B7844" w:rsidR="005F1212" w:rsidRPr="00AB5B4F" w:rsidRDefault="005755BD" w:rsidP="00160B65">
      <w:pPr>
        <w:keepNext/>
        <w:numPr>
          <w:ilvl w:val="0"/>
          <w:numId w:val="59"/>
        </w:numPr>
        <w:ind w:left="1080"/>
        <w:contextualSpacing/>
        <w:rPr>
          <w:rFonts w:cs="Arial"/>
        </w:rPr>
      </w:pPr>
      <w:r>
        <w:rPr>
          <w:rFonts w:cs="Arial"/>
        </w:rPr>
        <w:t>resource ownership</w:t>
      </w:r>
    </w:p>
    <w:p w14:paraId="6725726F" w14:textId="7C771C7D" w:rsidR="005F1212" w:rsidRPr="00AB5B4F" w:rsidRDefault="005F1212" w:rsidP="00160B65">
      <w:pPr>
        <w:keepNext/>
        <w:numPr>
          <w:ilvl w:val="0"/>
          <w:numId w:val="59"/>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160B65">
      <w:pPr>
        <w:keepNext/>
        <w:numPr>
          <w:ilvl w:val="0"/>
          <w:numId w:val="59"/>
        </w:numPr>
        <w:ind w:left="1080"/>
        <w:contextualSpacing/>
        <w:rPr>
          <w:rFonts w:cs="Arial"/>
        </w:rPr>
      </w:pPr>
      <w:r>
        <w:rPr>
          <w:rFonts w:cs="Arial"/>
        </w:rPr>
        <w:t>licenses</w:t>
      </w:r>
    </w:p>
    <w:p w14:paraId="09BB11A4" w14:textId="1D9B4312" w:rsidR="005F1212" w:rsidRPr="00AB5B4F" w:rsidRDefault="005755BD" w:rsidP="00160B65">
      <w:pPr>
        <w:keepNext/>
        <w:numPr>
          <w:ilvl w:val="0"/>
          <w:numId w:val="59"/>
        </w:numPr>
        <w:ind w:left="1080"/>
        <w:contextualSpacing/>
        <w:rPr>
          <w:rFonts w:cs="Arial"/>
        </w:rPr>
      </w:pPr>
      <w:r>
        <w:rPr>
          <w:rFonts w:cs="Arial"/>
        </w:rPr>
        <w:t>barriers to entry</w:t>
      </w:r>
    </w:p>
    <w:p w14:paraId="68A08369" w14:textId="172D7CD9" w:rsidR="005F1212" w:rsidRPr="00AB5B4F" w:rsidRDefault="005755BD" w:rsidP="00160B65">
      <w:pPr>
        <w:keepNext/>
        <w:numPr>
          <w:ilvl w:val="0"/>
          <w:numId w:val="59"/>
        </w:numPr>
        <w:ind w:left="1080"/>
        <w:contextualSpacing/>
        <w:rPr>
          <w:rFonts w:cs="Arial"/>
        </w:rPr>
      </w:pPr>
      <w:r>
        <w:rPr>
          <w:rFonts w:cs="Arial"/>
        </w:rPr>
        <w:t>import restrictions</w:t>
      </w:r>
      <w:r w:rsidR="005F1212" w:rsidRPr="00AB5B4F">
        <w:rPr>
          <w:rFonts w:cs="Arial"/>
        </w:rPr>
        <w:t xml:space="preserve"> and</w:t>
      </w:r>
    </w:p>
    <w:p w14:paraId="70DE543E" w14:textId="77777777" w:rsidR="005F1212" w:rsidRPr="00AB5B4F" w:rsidRDefault="005F1212" w:rsidP="00160B65">
      <w:pPr>
        <w:keepNext/>
        <w:numPr>
          <w:ilvl w:val="0"/>
          <w:numId w:val="59"/>
        </w:numPr>
        <w:ind w:left="1080"/>
        <w:contextualSpacing/>
        <w:rPr>
          <w:rFonts w:cs="Arial"/>
        </w:rPr>
      </w:pPr>
      <w:r w:rsidRPr="00AB5B4F">
        <w:rPr>
          <w:rFonts w:cs="Arial"/>
        </w:rPr>
        <w:t>government regulations(including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6D219994" w:rsidR="005F1212" w:rsidRPr="00AB5B4F" w:rsidRDefault="00DE5711" w:rsidP="005F1212">
      <w:pPr>
        <w:pStyle w:val="Heading2"/>
      </w:pPr>
      <w:bookmarkStart w:id="1117" w:name="_Toc36216926"/>
      <w:bookmarkStart w:id="1118" w:name="_Toc175057184"/>
      <w:r w:rsidRPr="00AB5B4F">
        <w:t>J</w:t>
      </w:r>
      <w:r w:rsidR="00E40D5D">
        <w:t>-2</w:t>
      </w:r>
      <w:r w:rsidR="00E40D5D">
        <w:tab/>
      </w:r>
      <w:r w:rsidR="005F1212" w:rsidRPr="00AB5B4F">
        <w:t>Goods in the domestic market</w:t>
      </w:r>
      <w:bookmarkEnd w:id="1117"/>
      <w:bookmarkEnd w:id="1118"/>
    </w:p>
    <w:p w14:paraId="4B463DAE" w14:textId="5674CAE8" w:rsidR="005F1212" w:rsidRPr="00AB5B4F" w:rsidRDefault="002E22C1" w:rsidP="00160B65">
      <w:pPr>
        <w:numPr>
          <w:ilvl w:val="0"/>
          <w:numId w:val="85"/>
        </w:numPr>
        <w:contextualSpacing/>
        <w:rPr>
          <w:rFonts w:cs="Arial"/>
        </w:rPr>
      </w:pPr>
      <w:r w:rsidRPr="00AB5B4F">
        <w:rPr>
          <w:rFonts w:cs="Arial"/>
        </w:rPr>
        <w:t>Generally,</w:t>
      </w:r>
      <w:r w:rsidR="005F1212" w:rsidRPr="00AB5B4F">
        <w:rPr>
          <w:rFonts w:cs="Arial"/>
        </w:rPr>
        <w:t xml:space="preserve"> describe the range of </w:t>
      </w:r>
      <w:r w:rsidR="005F1212" w:rsidRPr="00AB5B4F">
        <w:t>goods offered for sale</w:t>
      </w:r>
      <w:r w:rsidR="005F1212" w:rsidRPr="00AB5B4F" w:rsidDel="00DC173D">
        <w:rPr>
          <w:rFonts w:cs="Arial"/>
        </w:rPr>
        <w:t xml:space="preserve"> </w:t>
      </w:r>
      <w:r w:rsidR="005F1212"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160B65">
      <w:pPr>
        <w:numPr>
          <w:ilvl w:val="0"/>
          <w:numId w:val="59"/>
        </w:numPr>
        <w:ind w:left="1080"/>
        <w:contextualSpacing/>
        <w:rPr>
          <w:rFonts w:cs="Arial"/>
        </w:rPr>
      </w:pPr>
      <w:r>
        <w:rPr>
          <w:rFonts w:cs="Arial"/>
        </w:rPr>
        <w:t>quality differences</w:t>
      </w:r>
    </w:p>
    <w:p w14:paraId="3AEE1B99" w14:textId="52971D89" w:rsidR="005F1212" w:rsidRPr="00AB5B4F" w:rsidRDefault="005755BD" w:rsidP="00160B65">
      <w:pPr>
        <w:numPr>
          <w:ilvl w:val="0"/>
          <w:numId w:val="59"/>
        </w:numPr>
        <w:ind w:left="1080"/>
        <w:contextualSpacing/>
        <w:rPr>
          <w:rFonts w:cs="Arial"/>
        </w:rPr>
      </w:pPr>
      <w:r>
        <w:rPr>
          <w:rFonts w:cs="Arial"/>
        </w:rPr>
        <w:t>price differences</w:t>
      </w:r>
    </w:p>
    <w:p w14:paraId="5BA58D47" w14:textId="5CD59C92" w:rsidR="005F1212" w:rsidRPr="00AB5B4F" w:rsidRDefault="005F1212" w:rsidP="00160B65">
      <w:pPr>
        <w:numPr>
          <w:ilvl w:val="0"/>
          <w:numId w:val="59"/>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160B65">
      <w:pPr>
        <w:numPr>
          <w:ilvl w:val="0"/>
          <w:numId w:val="59"/>
        </w:numPr>
        <w:ind w:left="1080"/>
        <w:contextualSpacing/>
        <w:rPr>
          <w:rFonts w:cs="Arial"/>
        </w:rPr>
      </w:pPr>
      <w:r>
        <w:rPr>
          <w:rFonts w:cs="Arial"/>
        </w:rPr>
        <w:t>technical support differences</w:t>
      </w:r>
    </w:p>
    <w:p w14:paraId="53EAED02" w14:textId="05ECE59D" w:rsidR="005F1212" w:rsidRPr="00AB5B4F" w:rsidRDefault="005F1212" w:rsidP="00160B65">
      <w:pPr>
        <w:numPr>
          <w:ilvl w:val="0"/>
          <w:numId w:val="59"/>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160B65">
      <w:pPr>
        <w:numPr>
          <w:ilvl w:val="0"/>
          <w:numId w:val="59"/>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160B65">
      <w:pPr>
        <w:numPr>
          <w:ilvl w:val="0"/>
          <w:numId w:val="59"/>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160B65">
      <w:pPr>
        <w:numPr>
          <w:ilvl w:val="0"/>
          <w:numId w:val="59"/>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160B65">
      <w:pPr>
        <w:numPr>
          <w:ilvl w:val="0"/>
          <w:numId w:val="85"/>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160B65">
      <w:pPr>
        <w:numPr>
          <w:ilvl w:val="0"/>
          <w:numId w:val="85"/>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160B65">
      <w:pPr>
        <w:numPr>
          <w:ilvl w:val="0"/>
          <w:numId w:val="85"/>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160B65">
      <w:pPr>
        <w:numPr>
          <w:ilvl w:val="0"/>
          <w:numId w:val="85"/>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5995239B" w:rsidR="005F1212" w:rsidRPr="00AB5B4F" w:rsidRDefault="00DE5711" w:rsidP="005F1212">
      <w:pPr>
        <w:pStyle w:val="Heading2"/>
      </w:pPr>
      <w:bookmarkStart w:id="1119" w:name="_Toc36216927"/>
      <w:bookmarkStart w:id="1120" w:name="_Toc175057185"/>
      <w:r w:rsidRPr="00AB5B4F">
        <w:t>J</w:t>
      </w:r>
      <w:r w:rsidR="00E40D5D">
        <w:t>-3</w:t>
      </w:r>
      <w:r w:rsidR="00E40D5D">
        <w:tab/>
      </w:r>
      <w:r w:rsidR="005F1212" w:rsidRPr="00AB5B4F">
        <w:t>Relationship between price and cost</w:t>
      </w:r>
      <w:bookmarkEnd w:id="1119"/>
      <w:r w:rsidR="00AB5B4F" w:rsidRPr="00AB5B4F">
        <w:t xml:space="preserve"> in the domestic market</w:t>
      </w:r>
      <w:bookmarkEnd w:id="1120"/>
    </w:p>
    <w:p w14:paraId="29C9236D" w14:textId="15A9E4BE" w:rsidR="005F1212" w:rsidRPr="00AB5B4F" w:rsidRDefault="005F1212" w:rsidP="00160B65">
      <w:pPr>
        <w:numPr>
          <w:ilvl w:val="0"/>
          <w:numId w:val="86"/>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160B65">
      <w:pPr>
        <w:numPr>
          <w:ilvl w:val="1"/>
          <w:numId w:val="87"/>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160B65">
      <w:pPr>
        <w:numPr>
          <w:ilvl w:val="1"/>
          <w:numId w:val="87"/>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160B65">
      <w:pPr>
        <w:numPr>
          <w:ilvl w:val="0"/>
          <w:numId w:val="86"/>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AB5B4F" w:rsidRDefault="005F1212" w:rsidP="00160B65">
      <w:pPr>
        <w:numPr>
          <w:ilvl w:val="0"/>
          <w:numId w:val="86"/>
        </w:numPr>
        <w:contextualSpacing/>
        <w:rPr>
          <w:rFonts w:cs="Arial"/>
        </w:rPr>
      </w:pPr>
      <w:r w:rsidRPr="00AB5B4F">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AB5B4F">
        <w:rPr>
          <w:rFonts w:cs="Arial"/>
        </w:rPr>
        <w:t>the domestic market</w:t>
      </w:r>
      <w:r w:rsidRPr="00AB5B4F">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160B65">
      <w:pPr>
        <w:numPr>
          <w:ilvl w:val="0"/>
          <w:numId w:val="86"/>
        </w:numPr>
        <w:contextualSpacing/>
        <w:rPr>
          <w:rFonts w:cs="Arial"/>
        </w:rPr>
      </w:pPr>
      <w:r w:rsidRPr="00AB5B4F">
        <w:rPr>
          <w:rFonts w:cs="Arial"/>
        </w:rPr>
        <w:lastRenderedPageBreak/>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160B65">
      <w:pPr>
        <w:numPr>
          <w:ilvl w:val="0"/>
          <w:numId w:val="86"/>
        </w:numPr>
        <w:contextualSpacing/>
        <w:rPr>
          <w:rFonts w:cs="Arial"/>
        </w:rPr>
      </w:pPr>
      <w:r w:rsidRPr="00AB5B4F">
        <w:rPr>
          <w:rFonts w:cs="Arial"/>
        </w:rPr>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7B4AA26F" w:rsidR="005F1212" w:rsidRPr="00AB5B4F" w:rsidRDefault="005F1212" w:rsidP="00160B65">
      <w:pPr>
        <w:keepNext/>
        <w:numPr>
          <w:ilvl w:val="0"/>
          <w:numId w:val="86"/>
        </w:numPr>
        <w:ind w:left="357" w:hanging="357"/>
        <w:contextualSpacing/>
        <w:rPr>
          <w:rFonts w:cs="Arial"/>
        </w:rPr>
      </w:pPr>
      <w:r w:rsidRPr="00AB5B4F">
        <w:rPr>
          <w:rFonts w:cs="Arial"/>
        </w:rPr>
        <w:t xml:space="preserve">Rank the following factors in terms of their influence on your pricing decisions in the </w:t>
      </w:r>
      <w:r w:rsidR="006227F3" w:rsidRPr="00AB5B4F">
        <w:rPr>
          <w:rFonts w:cs="Arial"/>
        </w:rPr>
        <w:t xml:space="preserve">domestic </w:t>
      </w:r>
      <w:r w:rsidRPr="00AB5B4F">
        <w:rPr>
          <w:rFonts w:cs="Arial"/>
        </w:rPr>
        <w:t xml:space="preserve"> market,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160B65">
      <w:pPr>
        <w:numPr>
          <w:ilvl w:val="0"/>
          <w:numId w:val="92"/>
        </w:numPr>
        <w:contextualSpacing/>
        <w:rPr>
          <w:rFonts w:cs="Arial"/>
        </w:rPr>
      </w:pPr>
      <w:r w:rsidRPr="00AB5B4F">
        <w:rPr>
          <w:rFonts w:cs="Arial"/>
        </w:rPr>
        <w:t>Competitors’ prices</w:t>
      </w:r>
    </w:p>
    <w:p w14:paraId="54CDA12E" w14:textId="77777777" w:rsidR="005F1212" w:rsidRPr="00AB5B4F" w:rsidRDefault="005F1212" w:rsidP="00160B65">
      <w:pPr>
        <w:numPr>
          <w:ilvl w:val="0"/>
          <w:numId w:val="92"/>
        </w:numPr>
        <w:contextualSpacing/>
        <w:rPr>
          <w:rFonts w:cs="Arial"/>
        </w:rPr>
      </w:pPr>
      <w:r w:rsidRPr="00AB5B4F">
        <w:rPr>
          <w:rFonts w:cs="Arial"/>
        </w:rPr>
        <w:t>Purchase price of raw materials</w:t>
      </w:r>
    </w:p>
    <w:p w14:paraId="6FAD522D" w14:textId="77777777" w:rsidR="005F1212" w:rsidRPr="00AB5B4F" w:rsidRDefault="005F1212" w:rsidP="00160B65">
      <w:pPr>
        <w:numPr>
          <w:ilvl w:val="0"/>
          <w:numId w:val="92"/>
        </w:numPr>
        <w:contextualSpacing/>
        <w:rPr>
          <w:rFonts w:cs="Arial"/>
        </w:rPr>
      </w:pPr>
      <w:r w:rsidRPr="00AB5B4F">
        <w:rPr>
          <w:rFonts w:cs="Arial"/>
        </w:rPr>
        <w:t>Cost to make and sell the goods</w:t>
      </w:r>
    </w:p>
    <w:p w14:paraId="67367AD6" w14:textId="77777777" w:rsidR="005F1212" w:rsidRPr="00AB5B4F" w:rsidRDefault="005F1212" w:rsidP="00160B65">
      <w:pPr>
        <w:numPr>
          <w:ilvl w:val="0"/>
          <w:numId w:val="92"/>
        </w:numPr>
        <w:contextualSpacing/>
        <w:rPr>
          <w:rFonts w:cs="Arial"/>
        </w:rPr>
      </w:pPr>
      <w:r w:rsidRPr="00AB5B4F">
        <w:rPr>
          <w:rFonts w:cs="Arial"/>
        </w:rPr>
        <w:t>Level of inventory</w:t>
      </w:r>
    </w:p>
    <w:p w14:paraId="30135290" w14:textId="77777777" w:rsidR="005F1212" w:rsidRPr="00AB5B4F" w:rsidRDefault="005F1212" w:rsidP="00160B65">
      <w:pPr>
        <w:numPr>
          <w:ilvl w:val="0"/>
          <w:numId w:val="92"/>
        </w:numPr>
        <w:contextualSpacing/>
        <w:rPr>
          <w:rFonts w:cs="Arial"/>
        </w:rPr>
      </w:pPr>
      <w:r w:rsidRPr="00AB5B4F">
        <w:rPr>
          <w:rFonts w:cs="Arial"/>
        </w:rPr>
        <w:t>Value of the order</w:t>
      </w:r>
    </w:p>
    <w:p w14:paraId="70532A96" w14:textId="77777777" w:rsidR="005F1212" w:rsidRPr="00AB5B4F" w:rsidRDefault="005F1212" w:rsidP="00160B65">
      <w:pPr>
        <w:numPr>
          <w:ilvl w:val="0"/>
          <w:numId w:val="92"/>
        </w:numPr>
        <w:contextualSpacing/>
        <w:rPr>
          <w:rFonts w:cs="Arial"/>
        </w:rPr>
      </w:pPr>
      <w:r w:rsidRPr="00AB5B4F">
        <w:rPr>
          <w:rFonts w:cs="Arial"/>
        </w:rPr>
        <w:t>Volume of the order</w:t>
      </w:r>
    </w:p>
    <w:p w14:paraId="4195B93F" w14:textId="77777777" w:rsidR="005F1212" w:rsidRPr="00AB5B4F" w:rsidRDefault="005F1212" w:rsidP="00160B65">
      <w:pPr>
        <w:numPr>
          <w:ilvl w:val="0"/>
          <w:numId w:val="92"/>
        </w:numPr>
        <w:contextualSpacing/>
        <w:rPr>
          <w:rFonts w:cs="Arial"/>
        </w:rPr>
      </w:pPr>
      <w:r w:rsidRPr="00AB5B4F">
        <w:rPr>
          <w:rFonts w:cs="Arial"/>
        </w:rPr>
        <w:t>Value of forward orders</w:t>
      </w:r>
    </w:p>
    <w:p w14:paraId="27F0905D" w14:textId="77777777" w:rsidR="005F1212" w:rsidRPr="00AB5B4F" w:rsidRDefault="005F1212" w:rsidP="00160B65">
      <w:pPr>
        <w:numPr>
          <w:ilvl w:val="0"/>
          <w:numId w:val="92"/>
        </w:numPr>
        <w:contextualSpacing/>
        <w:rPr>
          <w:rFonts w:cs="Arial"/>
        </w:rPr>
      </w:pPr>
      <w:r w:rsidRPr="00AB5B4F">
        <w:rPr>
          <w:rFonts w:cs="Arial"/>
        </w:rPr>
        <w:t>Volume of forward orders</w:t>
      </w:r>
    </w:p>
    <w:p w14:paraId="52DEF788" w14:textId="77777777" w:rsidR="005F1212" w:rsidRPr="00AB5B4F" w:rsidRDefault="005F1212" w:rsidP="00160B65">
      <w:pPr>
        <w:numPr>
          <w:ilvl w:val="0"/>
          <w:numId w:val="92"/>
        </w:numPr>
        <w:contextualSpacing/>
        <w:rPr>
          <w:rFonts w:cs="Arial"/>
        </w:rPr>
      </w:pPr>
      <w:r w:rsidRPr="00AB5B4F">
        <w:rPr>
          <w:rFonts w:cs="Arial"/>
        </w:rPr>
        <w:t>Customer relationship management</w:t>
      </w:r>
    </w:p>
    <w:p w14:paraId="4ECAFBA4" w14:textId="77777777" w:rsidR="005F1212" w:rsidRPr="00AB5B4F" w:rsidRDefault="005F1212" w:rsidP="00160B65">
      <w:pPr>
        <w:numPr>
          <w:ilvl w:val="0"/>
          <w:numId w:val="92"/>
        </w:numPr>
        <w:contextualSpacing/>
        <w:rPr>
          <w:rFonts w:cs="Arial"/>
        </w:rPr>
      </w:pPr>
      <w:r w:rsidRPr="00AB5B4F">
        <w:rPr>
          <w:rFonts w:cs="Arial"/>
        </w:rPr>
        <w:t>Supplier relationship management</w:t>
      </w:r>
    </w:p>
    <w:p w14:paraId="5C24973F" w14:textId="77777777" w:rsidR="005F1212" w:rsidRPr="00AB5B4F" w:rsidRDefault="005F1212" w:rsidP="00160B65">
      <w:pPr>
        <w:numPr>
          <w:ilvl w:val="0"/>
          <w:numId w:val="92"/>
        </w:numPr>
        <w:contextualSpacing/>
        <w:rPr>
          <w:rFonts w:cs="Arial"/>
        </w:rPr>
      </w:pPr>
      <w:r w:rsidRPr="00AB5B4F">
        <w:rPr>
          <w:rFonts w:cs="Arial"/>
        </w:rPr>
        <w:t>Desired profit</w:t>
      </w:r>
    </w:p>
    <w:p w14:paraId="02CB2F78" w14:textId="77777777" w:rsidR="005F1212" w:rsidRPr="00AB5B4F" w:rsidRDefault="005F1212" w:rsidP="00160B65">
      <w:pPr>
        <w:numPr>
          <w:ilvl w:val="0"/>
          <w:numId w:val="92"/>
        </w:numPr>
        <w:contextualSpacing/>
        <w:rPr>
          <w:rFonts w:cs="Arial"/>
        </w:rPr>
      </w:pPr>
      <w:r w:rsidRPr="00AB5B4F">
        <w:rPr>
          <w:rFonts w:cs="Arial"/>
        </w:rPr>
        <w:t>Brand attributes</w:t>
      </w:r>
    </w:p>
    <w:p w14:paraId="47E8D16E" w14:textId="77777777" w:rsidR="005F1212" w:rsidRPr="00AB5B4F" w:rsidRDefault="005F1212" w:rsidP="00160B65">
      <w:pPr>
        <w:numPr>
          <w:ilvl w:val="0"/>
          <w:numId w:val="92"/>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Pr="00AB5B4F" w:rsidRDefault="005F1212" w:rsidP="00160B65">
      <w:pPr>
        <w:numPr>
          <w:ilvl w:val="0"/>
          <w:numId w:val="86"/>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09BBC7D2" w14:textId="77777777" w:rsidR="005F1212" w:rsidRPr="00AB5B4F" w:rsidRDefault="005F1212" w:rsidP="005F1212">
      <w:pPr>
        <w:contextualSpacing/>
        <w:rPr>
          <w:rFonts w:cs="Arial"/>
        </w:rPr>
      </w:pPr>
    </w:p>
    <w:p w14:paraId="03ED707A" w14:textId="15514F73" w:rsidR="005F1212" w:rsidRPr="00AB5B4F" w:rsidRDefault="005F1212" w:rsidP="00160B65">
      <w:pPr>
        <w:numPr>
          <w:ilvl w:val="0"/>
          <w:numId w:val="86"/>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160B65">
      <w:pPr>
        <w:numPr>
          <w:ilvl w:val="0"/>
          <w:numId w:val="86"/>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160B65">
      <w:pPr>
        <w:numPr>
          <w:ilvl w:val="0"/>
          <w:numId w:val="86"/>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If yes, advise how volume is used to determine selling prices. Explain how the costs to make and sell are considered in establishing volume based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160B65">
      <w:pPr>
        <w:numPr>
          <w:ilvl w:val="0"/>
          <w:numId w:val="86"/>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160B65">
      <w:pPr>
        <w:numPr>
          <w:ilvl w:val="0"/>
          <w:numId w:val="88"/>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160B65">
      <w:pPr>
        <w:numPr>
          <w:ilvl w:val="0"/>
          <w:numId w:val="88"/>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160B65">
      <w:pPr>
        <w:numPr>
          <w:ilvl w:val="0"/>
          <w:numId w:val="88"/>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160B65">
      <w:pPr>
        <w:numPr>
          <w:ilvl w:val="0"/>
          <w:numId w:val="88"/>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160B65">
      <w:pPr>
        <w:numPr>
          <w:ilvl w:val="0"/>
          <w:numId w:val="88"/>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160B65">
      <w:pPr>
        <w:numPr>
          <w:ilvl w:val="0"/>
          <w:numId w:val="88"/>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160B65">
      <w:pPr>
        <w:numPr>
          <w:ilvl w:val="0"/>
          <w:numId w:val="88"/>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160B65">
      <w:pPr>
        <w:numPr>
          <w:ilvl w:val="0"/>
          <w:numId w:val="86"/>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160B65">
      <w:pPr>
        <w:keepNext/>
        <w:keepLines/>
        <w:numPr>
          <w:ilvl w:val="0"/>
          <w:numId w:val="86"/>
        </w:numPr>
        <w:ind w:left="357" w:hanging="357"/>
        <w:contextualSpacing/>
        <w:rPr>
          <w:rFonts w:cs="Arial"/>
        </w:rPr>
      </w:pPr>
      <w:r w:rsidRPr="00AB5B4F">
        <w:rPr>
          <w:rFonts w:cs="Arial"/>
        </w:rPr>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160B65">
      <w:pPr>
        <w:numPr>
          <w:ilvl w:val="0"/>
          <w:numId w:val="86"/>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160B65">
      <w:pPr>
        <w:numPr>
          <w:ilvl w:val="1"/>
          <w:numId w:val="89"/>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160B65">
      <w:pPr>
        <w:numPr>
          <w:ilvl w:val="1"/>
          <w:numId w:val="89"/>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160B65">
      <w:pPr>
        <w:numPr>
          <w:ilvl w:val="1"/>
          <w:numId w:val="89"/>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160B65">
      <w:pPr>
        <w:numPr>
          <w:ilvl w:val="0"/>
          <w:numId w:val="86"/>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1B1C6456" w:rsidR="005F1212" w:rsidRPr="00AB5B4F" w:rsidRDefault="00DE5711" w:rsidP="005F1212">
      <w:pPr>
        <w:pStyle w:val="Heading2"/>
      </w:pPr>
      <w:bookmarkStart w:id="1121" w:name="_Toc36216928"/>
      <w:bookmarkStart w:id="1122" w:name="_Toc175057186"/>
      <w:r w:rsidRPr="00AB5B4F">
        <w:t>J</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1121"/>
      <w:bookmarkEnd w:id="1122"/>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160B65">
      <w:pPr>
        <w:numPr>
          <w:ilvl w:val="0"/>
          <w:numId w:val="90"/>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160B65">
      <w:pPr>
        <w:numPr>
          <w:ilvl w:val="0"/>
          <w:numId w:val="90"/>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160B65">
      <w:pPr>
        <w:numPr>
          <w:ilvl w:val="0"/>
          <w:numId w:val="90"/>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160B65">
      <w:pPr>
        <w:numPr>
          <w:ilvl w:val="0"/>
          <w:numId w:val="90"/>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160B65">
      <w:pPr>
        <w:numPr>
          <w:ilvl w:val="0"/>
          <w:numId w:val="90"/>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77777777" w:rsidR="00DE5711" w:rsidRPr="00AB5B4F" w:rsidRDefault="00DE5711" w:rsidP="00DE5711">
      <w:pPr>
        <w:pStyle w:val="ListParagraph"/>
        <w:rPr>
          <w:rFonts w:cs="Arial"/>
        </w:rPr>
      </w:pPr>
    </w:p>
    <w:p w14:paraId="1EF62A55" w14:textId="2D67549E" w:rsidR="00DE5711" w:rsidRPr="00AB5B4F" w:rsidRDefault="00DE5711" w:rsidP="00DE5711">
      <w:pPr>
        <w:pStyle w:val="Heading1"/>
      </w:pPr>
      <w:bookmarkStart w:id="1123" w:name="_Ref35943756"/>
      <w:bookmarkStart w:id="1124" w:name="_Toc36216931"/>
      <w:bookmarkStart w:id="1125" w:name="_Toc175057187"/>
      <w:r w:rsidRPr="00AB5B4F">
        <w:lastRenderedPageBreak/>
        <w:t>Section K</w:t>
      </w:r>
      <w:r w:rsidRPr="00AB5B4F">
        <w:br/>
        <w:t>Australian Market</w:t>
      </w:r>
      <w:bookmarkEnd w:id="1123"/>
      <w:bookmarkEnd w:id="1124"/>
      <w:bookmarkEnd w:id="1125"/>
    </w:p>
    <w:p w14:paraId="64C2B4FA" w14:textId="1FAA03D1" w:rsidR="00DE5711" w:rsidRPr="00AB5B4F" w:rsidRDefault="00DE5711" w:rsidP="00DE5711"/>
    <w:p w14:paraId="1CA5BA35" w14:textId="1592ED7B" w:rsidR="00DE5711" w:rsidRPr="00AB5B4F" w:rsidRDefault="00E40D5D" w:rsidP="00DE5711">
      <w:pPr>
        <w:pStyle w:val="Heading2"/>
      </w:pPr>
      <w:bookmarkStart w:id="1126" w:name="_Toc36216932"/>
      <w:bookmarkStart w:id="1127" w:name="_Toc175057188"/>
      <w:r>
        <w:t>K-1</w:t>
      </w:r>
      <w:r>
        <w:tab/>
      </w:r>
      <w:r w:rsidR="00DE5711" w:rsidRPr="00AB5B4F">
        <w:t>Prevailing conditions of competition in the Australian market</w:t>
      </w:r>
      <w:bookmarkEnd w:id="1126"/>
      <w:bookmarkEnd w:id="1127"/>
    </w:p>
    <w:p w14:paraId="1CE53F80" w14:textId="1753B98B" w:rsidR="00DE5711" w:rsidRPr="00AB5B4F" w:rsidRDefault="00DE5711" w:rsidP="00160B65">
      <w:pPr>
        <w:numPr>
          <w:ilvl w:val="0"/>
          <w:numId w:val="93"/>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160B65">
      <w:pPr>
        <w:numPr>
          <w:ilvl w:val="1"/>
          <w:numId w:val="84"/>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160B65">
      <w:pPr>
        <w:numPr>
          <w:ilvl w:val="1"/>
          <w:numId w:val="84"/>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160B65">
      <w:pPr>
        <w:numPr>
          <w:ilvl w:val="1"/>
          <w:numId w:val="84"/>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160B65">
      <w:pPr>
        <w:numPr>
          <w:ilvl w:val="1"/>
          <w:numId w:val="84"/>
        </w:numPr>
        <w:ind w:left="1077" w:hanging="357"/>
        <w:rPr>
          <w:rFonts w:cs="Arial"/>
        </w:rPr>
      </w:pPr>
      <w:r w:rsidRPr="00AB5B4F">
        <w:rPr>
          <w:rFonts w:cs="Arial"/>
        </w:rPr>
        <w:t>Describe any market segmentations in Australia; such as geog</w:t>
      </w:r>
      <w:r w:rsidR="005755BD">
        <w:rPr>
          <w:rFonts w:cs="Arial"/>
        </w:rPr>
        <w:t>raphic or product segmentations</w:t>
      </w:r>
    </w:p>
    <w:p w14:paraId="6E502294" w14:textId="10F19E11" w:rsidR="00DE5711" w:rsidRPr="00AB5B4F" w:rsidRDefault="00DE5711" w:rsidP="00160B65">
      <w:pPr>
        <w:numPr>
          <w:ilvl w:val="1"/>
          <w:numId w:val="84"/>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160B65">
      <w:pPr>
        <w:numPr>
          <w:ilvl w:val="1"/>
          <w:numId w:val="84"/>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160B65">
      <w:pPr>
        <w:numPr>
          <w:ilvl w:val="1"/>
          <w:numId w:val="84"/>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160B65">
      <w:pPr>
        <w:numPr>
          <w:ilvl w:val="1"/>
          <w:numId w:val="84"/>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7F8F6B32" w14:textId="77777777" w:rsidR="00DE5711" w:rsidRPr="00AB5B4F" w:rsidRDefault="00DE5711" w:rsidP="00DE5711"/>
    <w:p w14:paraId="3C104FF4" w14:textId="77777777" w:rsidR="00DE5711" w:rsidRPr="00AB5B4F" w:rsidRDefault="00DE5711" w:rsidP="00160B65">
      <w:pPr>
        <w:numPr>
          <w:ilvl w:val="0"/>
          <w:numId w:val="93"/>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160B65">
      <w:pPr>
        <w:numPr>
          <w:ilvl w:val="0"/>
          <w:numId w:val="93"/>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160B65">
      <w:pPr>
        <w:numPr>
          <w:ilvl w:val="0"/>
          <w:numId w:val="59"/>
        </w:numPr>
        <w:ind w:left="1080"/>
        <w:contextualSpacing/>
        <w:rPr>
          <w:rFonts w:cs="Arial"/>
        </w:rPr>
      </w:pPr>
      <w:r>
        <w:rPr>
          <w:rFonts w:cs="Arial"/>
        </w:rPr>
        <w:t>names of the participants</w:t>
      </w:r>
    </w:p>
    <w:p w14:paraId="478AC377" w14:textId="0319584C" w:rsidR="00DE5711" w:rsidRPr="00AB5B4F" w:rsidRDefault="00DE5711" w:rsidP="00160B65">
      <w:pPr>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160B65">
      <w:pPr>
        <w:numPr>
          <w:ilvl w:val="0"/>
          <w:numId w:val="59"/>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160B65">
      <w:pPr>
        <w:numPr>
          <w:ilvl w:val="0"/>
          <w:numId w:val="59"/>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160B65">
      <w:pPr>
        <w:numPr>
          <w:ilvl w:val="0"/>
          <w:numId w:val="93"/>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160B65">
      <w:pPr>
        <w:numPr>
          <w:ilvl w:val="0"/>
          <w:numId w:val="93"/>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160B65">
      <w:pPr>
        <w:numPr>
          <w:ilvl w:val="0"/>
          <w:numId w:val="93"/>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160B65">
      <w:pPr>
        <w:keepNext/>
        <w:numPr>
          <w:ilvl w:val="0"/>
          <w:numId w:val="59"/>
        </w:numPr>
        <w:ind w:left="714" w:hanging="357"/>
        <w:contextualSpacing/>
        <w:rPr>
          <w:rFonts w:cs="Arial"/>
        </w:rPr>
      </w:pPr>
      <w:r>
        <w:rPr>
          <w:rFonts w:cs="Arial"/>
        </w:rPr>
        <w:lastRenderedPageBreak/>
        <w:t>resource ownership</w:t>
      </w:r>
    </w:p>
    <w:p w14:paraId="27054E6F" w14:textId="5AEE22D2" w:rsidR="00DE5711" w:rsidRPr="00AB5B4F" w:rsidRDefault="005755BD" w:rsidP="00160B65">
      <w:pPr>
        <w:keepNext/>
        <w:numPr>
          <w:ilvl w:val="0"/>
          <w:numId w:val="59"/>
        </w:numPr>
        <w:ind w:left="714" w:hanging="357"/>
        <w:contextualSpacing/>
        <w:rPr>
          <w:rFonts w:cs="Arial"/>
        </w:rPr>
      </w:pPr>
      <w:r>
        <w:rPr>
          <w:rFonts w:cs="Arial"/>
        </w:rPr>
        <w:t>patents and copyrights</w:t>
      </w:r>
    </w:p>
    <w:p w14:paraId="119EC31B" w14:textId="380729CB" w:rsidR="00DE5711" w:rsidRPr="00AB5B4F" w:rsidRDefault="005755BD" w:rsidP="00160B65">
      <w:pPr>
        <w:keepNext/>
        <w:numPr>
          <w:ilvl w:val="0"/>
          <w:numId w:val="59"/>
        </w:numPr>
        <w:ind w:left="714" w:hanging="357"/>
        <w:contextualSpacing/>
        <w:rPr>
          <w:rFonts w:cs="Arial"/>
        </w:rPr>
      </w:pPr>
      <w:r>
        <w:rPr>
          <w:rFonts w:cs="Arial"/>
        </w:rPr>
        <w:t>licenses</w:t>
      </w:r>
    </w:p>
    <w:p w14:paraId="12AFA0ED" w14:textId="5B8D8157" w:rsidR="00DE5711" w:rsidRPr="00AB5B4F" w:rsidRDefault="005755BD" w:rsidP="00160B65">
      <w:pPr>
        <w:keepNext/>
        <w:numPr>
          <w:ilvl w:val="0"/>
          <w:numId w:val="59"/>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160B65">
      <w:pPr>
        <w:keepNext/>
        <w:numPr>
          <w:ilvl w:val="0"/>
          <w:numId w:val="59"/>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160B65">
      <w:pPr>
        <w:keepNext/>
        <w:numPr>
          <w:ilvl w:val="0"/>
          <w:numId w:val="59"/>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6011A052" w:rsidR="00DE5711" w:rsidRPr="00AB5B4F" w:rsidRDefault="00E40D5D" w:rsidP="00DE5711">
      <w:pPr>
        <w:pStyle w:val="Heading2"/>
      </w:pPr>
      <w:bookmarkStart w:id="1128" w:name="_Toc36216933"/>
      <w:bookmarkStart w:id="1129" w:name="_Toc175057189"/>
      <w:r>
        <w:t>K-2</w:t>
      </w:r>
      <w:r>
        <w:tab/>
      </w:r>
      <w:r w:rsidR="00DE5711" w:rsidRPr="00AB5B4F">
        <w:t>Goods in the Australian market</w:t>
      </w:r>
      <w:bookmarkEnd w:id="1128"/>
      <w:bookmarkEnd w:id="1129"/>
    </w:p>
    <w:p w14:paraId="6D1A7E7E" w14:textId="77777777" w:rsidR="00DE5711" w:rsidRPr="00AB5B4F" w:rsidRDefault="00DE5711" w:rsidP="00160B65">
      <w:pPr>
        <w:numPr>
          <w:ilvl w:val="0"/>
          <w:numId w:val="94"/>
        </w:numPr>
        <w:contextualSpacing/>
        <w:rPr>
          <w:rFonts w:cs="Arial"/>
        </w:rPr>
      </w:pPr>
      <w:proofErr w:type="gramStart"/>
      <w:r w:rsidRPr="00AB5B4F">
        <w:rPr>
          <w:rFonts w:cs="Arial"/>
        </w:rPr>
        <w:t>Generally</w:t>
      </w:r>
      <w:proofErr w:type="gramEnd"/>
      <w:r w:rsidRPr="00AB5B4F">
        <w:rPr>
          <w:rFonts w:cs="Arial"/>
        </w:rPr>
        <w:t xml:space="preserve">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160B65">
      <w:pPr>
        <w:numPr>
          <w:ilvl w:val="0"/>
          <w:numId w:val="59"/>
        </w:numPr>
        <w:ind w:left="714" w:hanging="357"/>
        <w:contextualSpacing/>
        <w:rPr>
          <w:rFonts w:cs="Arial"/>
        </w:rPr>
      </w:pPr>
      <w:r>
        <w:rPr>
          <w:rFonts w:cs="Arial"/>
        </w:rPr>
        <w:t>quality differences</w:t>
      </w:r>
    </w:p>
    <w:p w14:paraId="6B8738FF" w14:textId="7E5A6300" w:rsidR="00DE5711" w:rsidRPr="00AB5B4F" w:rsidRDefault="005755BD" w:rsidP="00160B65">
      <w:pPr>
        <w:numPr>
          <w:ilvl w:val="0"/>
          <w:numId w:val="59"/>
        </w:numPr>
        <w:ind w:left="714" w:hanging="357"/>
        <w:contextualSpacing/>
        <w:rPr>
          <w:rFonts w:cs="Arial"/>
        </w:rPr>
      </w:pPr>
      <w:r>
        <w:rPr>
          <w:rFonts w:cs="Arial"/>
        </w:rPr>
        <w:t>price differences</w:t>
      </w:r>
    </w:p>
    <w:p w14:paraId="3DA282A0" w14:textId="26A487B6" w:rsidR="00DE5711" w:rsidRPr="00AB5B4F" w:rsidRDefault="005755BD" w:rsidP="00160B65">
      <w:pPr>
        <w:numPr>
          <w:ilvl w:val="0"/>
          <w:numId w:val="59"/>
        </w:numPr>
        <w:ind w:left="714" w:hanging="357"/>
        <w:contextualSpacing/>
        <w:rPr>
          <w:rFonts w:cs="Arial"/>
        </w:rPr>
      </w:pPr>
      <w:r>
        <w:rPr>
          <w:rFonts w:cs="Arial"/>
        </w:rPr>
        <w:t>supply/availability differences</w:t>
      </w:r>
    </w:p>
    <w:p w14:paraId="1E7A14DC" w14:textId="371C63C0" w:rsidR="00DE5711" w:rsidRPr="00AB5B4F" w:rsidRDefault="005755BD" w:rsidP="00160B65">
      <w:pPr>
        <w:numPr>
          <w:ilvl w:val="0"/>
          <w:numId w:val="59"/>
        </w:numPr>
        <w:ind w:left="714" w:hanging="357"/>
        <w:contextualSpacing/>
        <w:rPr>
          <w:rFonts w:cs="Arial"/>
        </w:rPr>
      </w:pPr>
      <w:r>
        <w:rPr>
          <w:rFonts w:cs="Arial"/>
        </w:rPr>
        <w:t>technical support differences</w:t>
      </w:r>
    </w:p>
    <w:p w14:paraId="4C7F0281" w14:textId="6BBD7E7C" w:rsidR="00DE5711" w:rsidRPr="00AB5B4F" w:rsidRDefault="00DE5711" w:rsidP="00160B65">
      <w:pPr>
        <w:numPr>
          <w:ilvl w:val="0"/>
          <w:numId w:val="59"/>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160B65">
      <w:pPr>
        <w:numPr>
          <w:ilvl w:val="0"/>
          <w:numId w:val="59"/>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160B65">
      <w:pPr>
        <w:numPr>
          <w:ilvl w:val="0"/>
          <w:numId w:val="59"/>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160B65">
      <w:pPr>
        <w:numPr>
          <w:ilvl w:val="0"/>
          <w:numId w:val="59"/>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160B65">
      <w:pPr>
        <w:numPr>
          <w:ilvl w:val="0"/>
          <w:numId w:val="94"/>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160B65">
      <w:pPr>
        <w:numPr>
          <w:ilvl w:val="0"/>
          <w:numId w:val="94"/>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160B65">
      <w:pPr>
        <w:numPr>
          <w:ilvl w:val="0"/>
          <w:numId w:val="94"/>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4FB8A210" w:rsidR="00DE5711" w:rsidRPr="00AB5B4F" w:rsidRDefault="00E40D5D" w:rsidP="00DE5711">
      <w:pPr>
        <w:pStyle w:val="Heading2"/>
        <w:rPr>
          <w:b w:val="0"/>
        </w:rPr>
      </w:pPr>
      <w:bookmarkStart w:id="1130" w:name="_Toc36216934"/>
      <w:bookmarkStart w:id="1131" w:name="_Toc175057190"/>
      <w:r>
        <w:t>K-3</w:t>
      </w:r>
      <w:r>
        <w:tab/>
      </w:r>
      <w:r w:rsidR="00DE5711" w:rsidRPr="00AB5B4F">
        <w:t>Relationship between price and cost in Australia</w:t>
      </w:r>
      <w:bookmarkEnd w:id="1130"/>
      <w:bookmarkEnd w:id="1131"/>
    </w:p>
    <w:p w14:paraId="6611BEC7" w14:textId="77777777" w:rsidR="00DE5711" w:rsidRPr="00AB5B4F" w:rsidRDefault="00DE5711" w:rsidP="00160B65">
      <w:pPr>
        <w:keepNext/>
        <w:numPr>
          <w:ilvl w:val="0"/>
          <w:numId w:val="95"/>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160B65">
      <w:pPr>
        <w:keepNext/>
        <w:numPr>
          <w:ilvl w:val="1"/>
          <w:numId w:val="96"/>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160B65">
      <w:pPr>
        <w:numPr>
          <w:ilvl w:val="1"/>
          <w:numId w:val="96"/>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160B65">
      <w:pPr>
        <w:keepNext/>
        <w:keepLines/>
        <w:numPr>
          <w:ilvl w:val="0"/>
          <w:numId w:val="95"/>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160B65">
      <w:pPr>
        <w:numPr>
          <w:ilvl w:val="0"/>
          <w:numId w:val="95"/>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160B65">
      <w:pPr>
        <w:numPr>
          <w:ilvl w:val="0"/>
          <w:numId w:val="95"/>
        </w:numPr>
        <w:contextualSpacing/>
        <w:rPr>
          <w:rFonts w:cs="Arial"/>
        </w:rPr>
      </w:pPr>
      <w:r w:rsidRPr="00AB5B4F">
        <w:rPr>
          <w:rFonts w:cs="Arial"/>
        </w:rPr>
        <w:lastRenderedPageBreak/>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160B65">
      <w:pPr>
        <w:numPr>
          <w:ilvl w:val="0"/>
          <w:numId w:val="95"/>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160B65">
      <w:pPr>
        <w:numPr>
          <w:ilvl w:val="0"/>
          <w:numId w:val="95"/>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160B65">
      <w:pPr>
        <w:numPr>
          <w:ilvl w:val="0"/>
          <w:numId w:val="100"/>
        </w:numPr>
        <w:contextualSpacing/>
        <w:rPr>
          <w:rFonts w:cs="Arial"/>
        </w:rPr>
      </w:pPr>
      <w:r w:rsidRPr="00AB5B4F">
        <w:rPr>
          <w:rFonts w:cs="Arial"/>
        </w:rPr>
        <w:t>Competitors’ prices</w:t>
      </w:r>
    </w:p>
    <w:p w14:paraId="5110CE51" w14:textId="77777777" w:rsidR="00DE5711" w:rsidRPr="00AB5B4F" w:rsidRDefault="00DE5711" w:rsidP="00160B65">
      <w:pPr>
        <w:numPr>
          <w:ilvl w:val="0"/>
          <w:numId w:val="100"/>
        </w:numPr>
        <w:contextualSpacing/>
        <w:rPr>
          <w:rFonts w:cs="Arial"/>
        </w:rPr>
      </w:pPr>
      <w:r w:rsidRPr="00AB5B4F">
        <w:rPr>
          <w:rFonts w:cs="Arial"/>
        </w:rPr>
        <w:t>Purchase price of raw materials</w:t>
      </w:r>
    </w:p>
    <w:p w14:paraId="0CC7E8EC" w14:textId="77777777" w:rsidR="00DE5711" w:rsidRPr="00AB5B4F" w:rsidRDefault="00DE5711" w:rsidP="00160B65">
      <w:pPr>
        <w:numPr>
          <w:ilvl w:val="0"/>
          <w:numId w:val="100"/>
        </w:numPr>
        <w:contextualSpacing/>
        <w:rPr>
          <w:rFonts w:cs="Arial"/>
        </w:rPr>
      </w:pPr>
      <w:r w:rsidRPr="00AB5B4F">
        <w:rPr>
          <w:rFonts w:cs="Arial"/>
        </w:rPr>
        <w:t>Cost to make and sell the goods</w:t>
      </w:r>
    </w:p>
    <w:p w14:paraId="6C3F63FF" w14:textId="77777777" w:rsidR="00DE5711" w:rsidRPr="00AB5B4F" w:rsidRDefault="00DE5711" w:rsidP="00160B65">
      <w:pPr>
        <w:numPr>
          <w:ilvl w:val="0"/>
          <w:numId w:val="100"/>
        </w:numPr>
        <w:contextualSpacing/>
        <w:rPr>
          <w:rFonts w:cs="Arial"/>
        </w:rPr>
      </w:pPr>
      <w:r w:rsidRPr="00AB5B4F">
        <w:rPr>
          <w:rFonts w:cs="Arial"/>
        </w:rPr>
        <w:t>Level of inventory</w:t>
      </w:r>
    </w:p>
    <w:p w14:paraId="56EC2BAA" w14:textId="77777777" w:rsidR="00DE5711" w:rsidRPr="00AB5B4F" w:rsidRDefault="00DE5711" w:rsidP="00160B65">
      <w:pPr>
        <w:numPr>
          <w:ilvl w:val="0"/>
          <w:numId w:val="100"/>
        </w:numPr>
        <w:contextualSpacing/>
        <w:rPr>
          <w:rFonts w:cs="Arial"/>
        </w:rPr>
      </w:pPr>
      <w:r w:rsidRPr="00AB5B4F">
        <w:rPr>
          <w:rFonts w:cs="Arial"/>
        </w:rPr>
        <w:t>Value of the order</w:t>
      </w:r>
    </w:p>
    <w:p w14:paraId="3D5406AE" w14:textId="77777777" w:rsidR="00DE5711" w:rsidRPr="00AB5B4F" w:rsidRDefault="00DE5711" w:rsidP="00160B65">
      <w:pPr>
        <w:numPr>
          <w:ilvl w:val="0"/>
          <w:numId w:val="100"/>
        </w:numPr>
        <w:contextualSpacing/>
        <w:rPr>
          <w:rFonts w:cs="Arial"/>
        </w:rPr>
      </w:pPr>
      <w:r w:rsidRPr="00AB5B4F">
        <w:rPr>
          <w:rFonts w:cs="Arial"/>
        </w:rPr>
        <w:t>Volume of the order</w:t>
      </w:r>
    </w:p>
    <w:p w14:paraId="5B910698" w14:textId="77777777" w:rsidR="00DE5711" w:rsidRPr="00AB5B4F" w:rsidRDefault="00DE5711" w:rsidP="00160B65">
      <w:pPr>
        <w:numPr>
          <w:ilvl w:val="0"/>
          <w:numId w:val="100"/>
        </w:numPr>
        <w:contextualSpacing/>
        <w:rPr>
          <w:rFonts w:cs="Arial"/>
        </w:rPr>
      </w:pPr>
      <w:r w:rsidRPr="00AB5B4F">
        <w:rPr>
          <w:rFonts w:cs="Arial"/>
        </w:rPr>
        <w:t>Value of forward orders</w:t>
      </w:r>
    </w:p>
    <w:p w14:paraId="65B6D6B3" w14:textId="77777777" w:rsidR="00DE5711" w:rsidRPr="00AB5B4F" w:rsidRDefault="00DE5711" w:rsidP="00160B65">
      <w:pPr>
        <w:numPr>
          <w:ilvl w:val="0"/>
          <w:numId w:val="100"/>
        </w:numPr>
        <w:contextualSpacing/>
        <w:rPr>
          <w:rFonts w:cs="Arial"/>
        </w:rPr>
      </w:pPr>
      <w:r w:rsidRPr="00AB5B4F">
        <w:rPr>
          <w:rFonts w:cs="Arial"/>
        </w:rPr>
        <w:t>Volume of forward orders</w:t>
      </w:r>
    </w:p>
    <w:p w14:paraId="325776EE" w14:textId="77777777" w:rsidR="00DE5711" w:rsidRPr="00AB5B4F" w:rsidRDefault="00DE5711" w:rsidP="00160B65">
      <w:pPr>
        <w:numPr>
          <w:ilvl w:val="0"/>
          <w:numId w:val="100"/>
        </w:numPr>
        <w:contextualSpacing/>
        <w:rPr>
          <w:rFonts w:cs="Arial"/>
        </w:rPr>
      </w:pPr>
      <w:r w:rsidRPr="00AB5B4F">
        <w:rPr>
          <w:rFonts w:cs="Arial"/>
        </w:rPr>
        <w:t>Customer relationship management</w:t>
      </w:r>
    </w:p>
    <w:p w14:paraId="607A637F" w14:textId="77777777" w:rsidR="00DE5711" w:rsidRPr="00AB5B4F" w:rsidRDefault="00DE5711" w:rsidP="00160B65">
      <w:pPr>
        <w:numPr>
          <w:ilvl w:val="0"/>
          <w:numId w:val="100"/>
        </w:numPr>
        <w:contextualSpacing/>
        <w:rPr>
          <w:rFonts w:cs="Arial"/>
        </w:rPr>
      </w:pPr>
      <w:r w:rsidRPr="00AB5B4F">
        <w:rPr>
          <w:rFonts w:cs="Arial"/>
        </w:rPr>
        <w:t>Supplier relationship management</w:t>
      </w:r>
    </w:p>
    <w:p w14:paraId="5247F393" w14:textId="77777777" w:rsidR="00DE5711" w:rsidRPr="00AB5B4F" w:rsidRDefault="00DE5711" w:rsidP="00160B65">
      <w:pPr>
        <w:numPr>
          <w:ilvl w:val="0"/>
          <w:numId w:val="100"/>
        </w:numPr>
        <w:contextualSpacing/>
        <w:rPr>
          <w:rFonts w:cs="Arial"/>
        </w:rPr>
      </w:pPr>
      <w:r w:rsidRPr="00AB5B4F">
        <w:rPr>
          <w:rFonts w:cs="Arial"/>
        </w:rPr>
        <w:t>Desired profit</w:t>
      </w:r>
    </w:p>
    <w:p w14:paraId="2D583295" w14:textId="77777777" w:rsidR="00DE5711" w:rsidRPr="00AB5B4F" w:rsidRDefault="00DE5711" w:rsidP="00160B65">
      <w:pPr>
        <w:numPr>
          <w:ilvl w:val="0"/>
          <w:numId w:val="100"/>
        </w:numPr>
        <w:contextualSpacing/>
        <w:rPr>
          <w:rFonts w:cs="Arial"/>
        </w:rPr>
      </w:pPr>
      <w:r w:rsidRPr="00AB5B4F">
        <w:rPr>
          <w:rFonts w:cs="Arial"/>
        </w:rPr>
        <w:t>Brand attributes</w:t>
      </w:r>
    </w:p>
    <w:p w14:paraId="2B99525A" w14:textId="77777777" w:rsidR="00DE5711" w:rsidRPr="00AB5B4F" w:rsidRDefault="00DE5711" w:rsidP="00160B65">
      <w:pPr>
        <w:numPr>
          <w:ilvl w:val="0"/>
          <w:numId w:val="100"/>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160B65">
      <w:pPr>
        <w:numPr>
          <w:ilvl w:val="0"/>
          <w:numId w:val="95"/>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160B65">
      <w:pPr>
        <w:numPr>
          <w:ilvl w:val="0"/>
          <w:numId w:val="95"/>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160B65">
      <w:pPr>
        <w:numPr>
          <w:ilvl w:val="0"/>
          <w:numId w:val="95"/>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160B65">
      <w:pPr>
        <w:numPr>
          <w:ilvl w:val="0"/>
          <w:numId w:val="95"/>
        </w:numPr>
        <w:contextualSpacing/>
        <w:rPr>
          <w:rFonts w:cs="Arial"/>
        </w:rPr>
      </w:pPr>
      <w:r w:rsidRPr="00AB5B4F">
        <w:rPr>
          <w:rFonts w:cs="Arial"/>
        </w:rPr>
        <w:t>Does the volume of sales to a customer or the size of an order influence the selling price? If yes, advise how volume is used to determine selling prices. Explain how the costs to make and sell are considered in establishing volume based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160B65">
      <w:pPr>
        <w:numPr>
          <w:ilvl w:val="0"/>
          <w:numId w:val="95"/>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160B65">
      <w:pPr>
        <w:numPr>
          <w:ilvl w:val="0"/>
          <w:numId w:val="97"/>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160B65">
      <w:pPr>
        <w:numPr>
          <w:ilvl w:val="0"/>
          <w:numId w:val="97"/>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160B65">
      <w:pPr>
        <w:numPr>
          <w:ilvl w:val="0"/>
          <w:numId w:val="97"/>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160B65">
      <w:pPr>
        <w:numPr>
          <w:ilvl w:val="0"/>
          <w:numId w:val="97"/>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160B65">
      <w:pPr>
        <w:numPr>
          <w:ilvl w:val="0"/>
          <w:numId w:val="97"/>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160B65">
      <w:pPr>
        <w:numPr>
          <w:ilvl w:val="0"/>
          <w:numId w:val="97"/>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160B65">
      <w:pPr>
        <w:numPr>
          <w:ilvl w:val="0"/>
          <w:numId w:val="97"/>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160B65">
      <w:pPr>
        <w:numPr>
          <w:ilvl w:val="0"/>
          <w:numId w:val="95"/>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160B65">
      <w:pPr>
        <w:numPr>
          <w:ilvl w:val="0"/>
          <w:numId w:val="95"/>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160B65">
      <w:pPr>
        <w:numPr>
          <w:ilvl w:val="0"/>
          <w:numId w:val="95"/>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160B65">
      <w:pPr>
        <w:numPr>
          <w:ilvl w:val="1"/>
          <w:numId w:val="98"/>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160B65">
      <w:pPr>
        <w:numPr>
          <w:ilvl w:val="1"/>
          <w:numId w:val="98"/>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160B65">
      <w:pPr>
        <w:numPr>
          <w:ilvl w:val="1"/>
          <w:numId w:val="98"/>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160B65">
      <w:pPr>
        <w:numPr>
          <w:ilvl w:val="0"/>
          <w:numId w:val="95"/>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5B745135" w:rsidR="00DE5711" w:rsidRPr="00AB5B4F" w:rsidRDefault="00E40D5D" w:rsidP="00DE5711">
      <w:pPr>
        <w:pStyle w:val="Heading2"/>
      </w:pPr>
      <w:bookmarkStart w:id="1132" w:name="_Toc36216935"/>
      <w:bookmarkStart w:id="1133" w:name="_Toc175057191"/>
      <w:r>
        <w:t>K-4</w:t>
      </w:r>
      <w:r>
        <w:tab/>
      </w:r>
      <w:r w:rsidR="00DE5711" w:rsidRPr="00AB5B4F">
        <w:t>Marketing and sales support in the Australian market</w:t>
      </w:r>
      <w:bookmarkEnd w:id="1132"/>
      <w:bookmarkEnd w:id="1133"/>
    </w:p>
    <w:p w14:paraId="14662FB4" w14:textId="77777777" w:rsidR="00DE5711" w:rsidRPr="00AB5B4F" w:rsidRDefault="00DE5711" w:rsidP="00160B65">
      <w:pPr>
        <w:numPr>
          <w:ilvl w:val="0"/>
          <w:numId w:val="99"/>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160B65">
      <w:pPr>
        <w:numPr>
          <w:ilvl w:val="0"/>
          <w:numId w:val="99"/>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160B65">
      <w:pPr>
        <w:keepNext/>
        <w:keepLines/>
        <w:numPr>
          <w:ilvl w:val="0"/>
          <w:numId w:val="99"/>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160B65">
      <w:pPr>
        <w:keepLines/>
        <w:numPr>
          <w:ilvl w:val="0"/>
          <w:numId w:val="99"/>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160B65">
      <w:pPr>
        <w:numPr>
          <w:ilvl w:val="0"/>
          <w:numId w:val="99"/>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1134" w:name="_Ref524005694"/>
      <w:bookmarkStart w:id="1135" w:name="_Toc175057192"/>
      <w:r>
        <w:lastRenderedPageBreak/>
        <w:t>Exporter's declaration</w:t>
      </w:r>
      <w:bookmarkEnd w:id="1106"/>
      <w:bookmarkEnd w:id="1107"/>
      <w:bookmarkEnd w:id="1108"/>
      <w:bookmarkEnd w:id="1109"/>
      <w:bookmarkEnd w:id="1110"/>
      <w:bookmarkEnd w:id="1134"/>
      <w:bookmarkEnd w:id="1135"/>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w:t>
      </w:r>
      <w:proofErr w:type="gramStart"/>
      <w:r>
        <w:t>made due</w:t>
      </w:r>
      <w:proofErr w:type="gramEnd"/>
      <w:r>
        <w:t xml:space="preserv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r w:rsidR="0053631A">
        <w:rPr>
          <w:b/>
          <w:snapToGrid w:val="0"/>
          <w:sz w:val="28"/>
        </w:rPr>
        <w:tab/>
      </w:r>
      <w:r>
        <w:rPr>
          <w:b/>
          <w:snapToGrid w:val="0"/>
          <w:sz w:val="28"/>
        </w:rPr>
        <w:t>:.............................................................................</w:t>
      </w:r>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r>
        <w:rPr>
          <w:b/>
          <w:snapToGrid w:val="0"/>
          <w:sz w:val="28"/>
        </w:rPr>
        <w:tab/>
        <w:t>:.............................................................................</w:t>
      </w:r>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1136" w:name="_Toc219017579"/>
      <w:bookmarkStart w:id="1137" w:name="_Toc356545595"/>
      <w:r w:rsidRPr="00BE3767">
        <w:rPr>
          <w:snapToGrid w:val="0"/>
          <w:sz w:val="28"/>
          <w:szCs w:val="28"/>
        </w:rPr>
        <w:t>Position in</w:t>
      </w:r>
      <w:bookmarkEnd w:id="1136"/>
      <w:bookmarkEnd w:id="1137"/>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r>
        <w:rPr>
          <w:b/>
          <w:snapToGrid w:val="0"/>
          <w:sz w:val="28"/>
        </w:rPr>
        <w:tab/>
        <w:t>:.............................................................................</w:t>
      </w:r>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r>
        <w:rPr>
          <w:b/>
          <w:snapToGrid w:val="0"/>
          <w:sz w:val="28"/>
        </w:rPr>
        <w:tab/>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1138" w:name="_Toc506971850"/>
      <w:bookmarkStart w:id="1139" w:name="_Toc508203844"/>
      <w:bookmarkStart w:id="1140" w:name="_Toc508290378"/>
      <w:bookmarkStart w:id="1141" w:name="_Toc515637662"/>
      <w:bookmarkStart w:id="1142" w:name="_Toc175057193"/>
      <w:r>
        <w:lastRenderedPageBreak/>
        <w:t>Appendix</w:t>
      </w:r>
      <w:r>
        <w:br/>
        <w:t>G</w:t>
      </w:r>
      <w:r w:rsidR="00515B70">
        <w:t>lossary of terms</w:t>
      </w:r>
      <w:bookmarkEnd w:id="1138"/>
      <w:bookmarkEnd w:id="1139"/>
      <w:bookmarkEnd w:id="1140"/>
      <w:bookmarkEnd w:id="1141"/>
      <w:bookmarkEnd w:id="1142"/>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 xml:space="preserve">Examples of adjustments that may be made </w:t>
      </w:r>
      <w:proofErr w:type="gramStart"/>
      <w:r>
        <w:rPr>
          <w:snapToGrid w:val="0"/>
        </w:rPr>
        <w:t>include:</w:t>
      </w:r>
      <w:proofErr w:type="gramEnd"/>
      <w:r>
        <w:rPr>
          <w:snapToGrid w:val="0"/>
        </w:rPr>
        <w:t xml:space="preserv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0B3E9343" w:rsidR="00515B70" w:rsidRDefault="00515B70">
      <w:pPr>
        <w:widowControl w:val="0"/>
        <w:ind w:right="-745"/>
        <w:jc w:val="both"/>
        <w:rPr>
          <w:snapToGrid w:val="0"/>
        </w:rPr>
      </w:pPr>
      <w:r>
        <w:rPr>
          <w:snapToGrid w:val="0"/>
        </w:rPr>
        <w:t xml:space="preserve">In cases where prices paid </w:t>
      </w:r>
      <w:r w:rsidR="00A87EA9">
        <w:rPr>
          <w:snapToGrid w:val="0"/>
        </w:rPr>
        <w:t>for like</w:t>
      </w:r>
      <w:r w:rsidR="00C70538">
        <w:rPr>
          <w:snapToGrid w:val="0"/>
        </w:rPr>
        <w:t xml:space="preserv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w:t>
      </w:r>
      <w:proofErr w:type="spellStart"/>
      <w:r>
        <w:rPr>
          <w:snapToGrid w:val="0"/>
        </w:rPr>
        <w:t>anti-dumping</w:t>
      </w:r>
      <w:proofErr w:type="spellEnd"/>
      <w:r>
        <w:rPr>
          <w:snapToGrid w:val="0"/>
        </w:rPr>
        <w:t xml:space="preserve"> action relates.  That is, the goods that you have exported to </w:t>
      </w:r>
      <w:smartTag w:uri="urn:schemas-microsoft-com:office:smarttags" w:element="country-region">
        <w:smartTag w:uri="urn:schemas-microsoft-com:office:smarttags" w:element="place">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w:t>
      </w:r>
      <w:proofErr w:type="gramStart"/>
      <w:r>
        <w:rPr>
          <w:snapToGrid w:val="0"/>
        </w:rPr>
        <w:t>sellers</w:t>
      </w:r>
      <w:proofErr w:type="gramEnd"/>
      <w:r>
        <w:rPr>
          <w:snapToGrid w:val="0"/>
        </w:rPr>
        <w:t xml:space="preserve">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w:t>
      </w:r>
      <w:proofErr w:type="gramStart"/>
      <w:r>
        <w:rPr>
          <w:snapToGrid w:val="0"/>
        </w:rPr>
        <w:t>Alternatively</w:t>
      </w:r>
      <w:proofErr w:type="gramEnd"/>
      <w:r>
        <w:rPr>
          <w:snapToGrid w:val="0"/>
        </w:rPr>
        <w:t xml:space="preserve">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 xml:space="preserve">the </w:t>
      </w:r>
      <w:proofErr w:type="gramStart"/>
      <w:r w:rsidR="00D34CF8">
        <w:rPr>
          <w:snapToGrid w:val="0"/>
        </w:rPr>
        <w:t>commission</w:t>
      </w:r>
      <w:proofErr w:type="gramEnd"/>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w:t>
      </w:r>
      <w:r>
        <w:rPr>
          <w:snapToGrid w:val="0"/>
        </w:rPr>
        <w:lastRenderedPageBreak/>
        <w:t>the unprofitable sales amount to 20% or more of the total volume of sales of the goods by the exporter over the period. An extended period of time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 xml:space="preserve">The selling, general and administration expenses </w:t>
      </w:r>
      <w:proofErr w:type="gramStart"/>
      <w:r>
        <w:rPr>
          <w:snapToGrid w:val="0"/>
        </w:rPr>
        <w:t>includes</w:t>
      </w:r>
      <w:proofErr w:type="gramEnd"/>
      <w:r>
        <w:rPr>
          <w:snapToGrid w:val="0"/>
        </w:rPr>
        <w:t xml:space="preserve">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w:t>
      </w:r>
      <w:proofErr w:type="gramStart"/>
      <w:r>
        <w:rPr>
          <w:snapToGrid w:val="0"/>
        </w:rPr>
        <w:t>include:</w:t>
      </w:r>
      <w:proofErr w:type="gramEnd"/>
      <w:r>
        <w:rPr>
          <w:snapToGrid w:val="0"/>
        </w:rPr>
        <w:t xml:space="preserv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C811" w14:textId="77777777" w:rsidR="00BB2614" w:rsidRDefault="00BB2614">
      <w:r>
        <w:separator/>
      </w:r>
    </w:p>
    <w:p w14:paraId="2748015B" w14:textId="77777777" w:rsidR="00BB2614" w:rsidRDefault="00BB2614"/>
  </w:endnote>
  <w:endnote w:type="continuationSeparator" w:id="0">
    <w:p w14:paraId="1C409A7F" w14:textId="77777777" w:rsidR="00BB2614" w:rsidRDefault="00BB2614">
      <w:r>
        <w:continuationSeparator/>
      </w:r>
    </w:p>
    <w:p w14:paraId="7573AF68" w14:textId="77777777" w:rsidR="00BB2614" w:rsidRDefault="00BB2614"/>
  </w:endnote>
  <w:endnote w:type="continuationNotice" w:id="1">
    <w:p w14:paraId="6491B3AB" w14:textId="77777777" w:rsidR="00BB2614" w:rsidRDefault="00BB2614"/>
    <w:p w14:paraId="44A68C59" w14:textId="77777777" w:rsidR="00BB2614" w:rsidRDefault="00BB2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FEFDA29" w:rsidR="00FE08F6" w:rsidRDefault="00FE08F6">
    <w:pPr>
      <w:pStyle w:val="Footer"/>
    </w:pPr>
    <w:r>
      <w:rPr>
        <w:noProof/>
      </w:rPr>
      <mc:AlternateContent>
        <mc:Choice Requires="wps">
          <w:drawing>
            <wp:anchor distT="0" distB="0" distL="0" distR="0" simplePos="0" relativeHeight="251658245" behindDoc="0" locked="0" layoutInCell="1" allowOverlap="1" wp14:anchorId="2F916350" wp14:editId="44F11521">
              <wp:simplePos x="635" y="635"/>
              <wp:positionH relativeFrom="page">
                <wp:align>center</wp:align>
              </wp:positionH>
              <wp:positionV relativeFrom="page">
                <wp:align>bottom</wp:align>
              </wp:positionV>
              <wp:extent cx="1389380" cy="365760"/>
              <wp:effectExtent l="0" t="0" r="1270" b="0"/>
              <wp:wrapNone/>
              <wp:docPr id="181577783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16350"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5C8D1E53" w:rsidR="00581870" w:rsidRDefault="00FE08F6" w:rsidP="00C758F7">
    <w:pPr>
      <w:pStyle w:val="Footer"/>
      <w:jc w:val="right"/>
    </w:pPr>
    <w:r>
      <w:rPr>
        <w:noProof/>
      </w:rPr>
      <mc:AlternateContent>
        <mc:Choice Requires="wps">
          <w:drawing>
            <wp:anchor distT="0" distB="0" distL="0" distR="0" simplePos="0" relativeHeight="251658244" behindDoc="0" locked="0" layoutInCell="1" allowOverlap="1" wp14:anchorId="2CD1492B" wp14:editId="61BD9610">
              <wp:simplePos x="635" y="635"/>
              <wp:positionH relativeFrom="page">
                <wp:align>center</wp:align>
              </wp:positionH>
              <wp:positionV relativeFrom="page">
                <wp:align>bottom</wp:align>
              </wp:positionV>
              <wp:extent cx="1389380" cy="365760"/>
              <wp:effectExtent l="0" t="0" r="1270" b="0"/>
              <wp:wrapNone/>
              <wp:docPr id="16630095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1492B"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43175449" w:rsidR="00581870" w:rsidRPr="000534C1" w:rsidRDefault="00FE08F6"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71093AE0" wp14:editId="3D5578D9">
              <wp:simplePos x="635" y="635"/>
              <wp:positionH relativeFrom="page">
                <wp:align>center</wp:align>
              </wp:positionH>
              <wp:positionV relativeFrom="page">
                <wp:align>bottom</wp:align>
              </wp:positionV>
              <wp:extent cx="1389380" cy="365760"/>
              <wp:effectExtent l="0" t="0" r="1270" b="0"/>
              <wp:wrapNone/>
              <wp:docPr id="112600350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93AE0"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2A2C" w14:textId="77777777" w:rsidR="00BB2614" w:rsidRDefault="00BB2614">
      <w:r>
        <w:separator/>
      </w:r>
    </w:p>
    <w:p w14:paraId="52C294BA" w14:textId="77777777" w:rsidR="00BB2614" w:rsidRDefault="00BB2614"/>
  </w:footnote>
  <w:footnote w:type="continuationSeparator" w:id="0">
    <w:p w14:paraId="14BDDBEB" w14:textId="77777777" w:rsidR="00BB2614" w:rsidRDefault="00BB2614">
      <w:r>
        <w:continuationSeparator/>
      </w:r>
    </w:p>
    <w:p w14:paraId="52AA9293" w14:textId="77777777" w:rsidR="00BB2614" w:rsidRDefault="00BB2614"/>
  </w:footnote>
  <w:footnote w:type="continuationNotice" w:id="1">
    <w:p w14:paraId="664EED2B" w14:textId="77777777" w:rsidR="00BB2614" w:rsidRDefault="00BB2614"/>
    <w:p w14:paraId="7CED87D3" w14:textId="77777777" w:rsidR="00BB2614" w:rsidRDefault="00BB2614"/>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 xml:space="preserve">able to cast, or control the casting of, 5% or more of the maximum </w:t>
      </w:r>
      <w:proofErr w:type="gramStart"/>
      <w:r w:rsidRPr="001F538E">
        <w:rPr>
          <w:snapToGrid w:val="0"/>
        </w:rPr>
        <w:t>amount</w:t>
      </w:r>
      <w:proofErr w:type="gramEnd"/>
      <w:r w:rsidRPr="001F538E">
        <w:rPr>
          <w:snapToGrid w:val="0"/>
        </w:rPr>
        <w:t xml:space="preserve"> of votes that could be cast at a general meeting of your company</w:t>
      </w:r>
      <w:r>
        <w:rPr>
          <w:snapToGrid w:val="0"/>
        </w:rPr>
        <w:t>.</w:t>
      </w:r>
    </w:p>
  </w:footnote>
  <w:footnote w:id="3">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6AA27C02" w:rsidR="00581870" w:rsidRDefault="00FE08F6">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67C3B7B" wp14:editId="57E6F0D6">
              <wp:simplePos x="635" y="635"/>
              <wp:positionH relativeFrom="page">
                <wp:align>center</wp:align>
              </wp:positionH>
              <wp:positionV relativeFrom="page">
                <wp:align>top</wp:align>
              </wp:positionV>
              <wp:extent cx="1389380" cy="365760"/>
              <wp:effectExtent l="0" t="0" r="1270" b="15240"/>
              <wp:wrapNone/>
              <wp:docPr id="202397304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C3B7B"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BB03415" w:rsidR="00581870" w:rsidRPr="00C758F7" w:rsidRDefault="00FE08F6"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71CADC32" wp14:editId="02F4C589">
              <wp:simplePos x="635" y="635"/>
              <wp:positionH relativeFrom="page">
                <wp:align>center</wp:align>
              </wp:positionH>
              <wp:positionV relativeFrom="page">
                <wp:align>top</wp:align>
              </wp:positionV>
              <wp:extent cx="1389380" cy="365760"/>
              <wp:effectExtent l="0" t="0" r="1270" b="15240"/>
              <wp:wrapNone/>
              <wp:docPr id="183670717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DC32"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9.4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0102F59C" w:rsidR="00581870" w:rsidRDefault="00FE08F6"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699517D8" wp14:editId="7FCAC79E">
              <wp:simplePos x="635" y="635"/>
              <wp:positionH relativeFrom="page">
                <wp:align>center</wp:align>
              </wp:positionH>
              <wp:positionV relativeFrom="page">
                <wp:align>top</wp:align>
              </wp:positionV>
              <wp:extent cx="1389380" cy="365760"/>
              <wp:effectExtent l="0" t="0" r="1270" b="15240"/>
              <wp:wrapNone/>
              <wp:docPr id="141930990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517D8"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textbox style="mso-fit-shape-to-text:t" inset="0,15pt,0,0">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3BED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232620A"/>
    <w:multiLevelType w:val="hybridMultilevel"/>
    <w:tmpl w:val="A71A0F30"/>
    <w:lvl w:ilvl="0" w:tplc="EDFEB55A">
      <w:start w:val="1"/>
      <w:numFmt w:val="decimal"/>
      <w:lvlText w:val="%1."/>
      <w:lvlJc w:val="left"/>
      <w:pPr>
        <w:ind w:left="720" w:hanging="360"/>
      </w:pPr>
    </w:lvl>
    <w:lvl w:ilvl="1" w:tplc="B31CEACE">
      <w:start w:val="1"/>
      <w:numFmt w:val="decimal"/>
      <w:lvlText w:val="%2."/>
      <w:lvlJc w:val="left"/>
      <w:pPr>
        <w:ind w:left="720" w:hanging="360"/>
      </w:pPr>
    </w:lvl>
    <w:lvl w:ilvl="2" w:tplc="A63A87C0">
      <w:start w:val="1"/>
      <w:numFmt w:val="decimal"/>
      <w:lvlText w:val="%3."/>
      <w:lvlJc w:val="left"/>
      <w:pPr>
        <w:ind w:left="720" w:hanging="360"/>
      </w:pPr>
    </w:lvl>
    <w:lvl w:ilvl="3" w:tplc="7BDE7364">
      <w:start w:val="1"/>
      <w:numFmt w:val="decimal"/>
      <w:lvlText w:val="%4."/>
      <w:lvlJc w:val="left"/>
      <w:pPr>
        <w:ind w:left="720" w:hanging="360"/>
      </w:pPr>
    </w:lvl>
    <w:lvl w:ilvl="4" w:tplc="62CA3CAC">
      <w:start w:val="1"/>
      <w:numFmt w:val="decimal"/>
      <w:lvlText w:val="%5."/>
      <w:lvlJc w:val="left"/>
      <w:pPr>
        <w:ind w:left="720" w:hanging="360"/>
      </w:pPr>
    </w:lvl>
    <w:lvl w:ilvl="5" w:tplc="1BB41D38">
      <w:start w:val="1"/>
      <w:numFmt w:val="decimal"/>
      <w:lvlText w:val="%6."/>
      <w:lvlJc w:val="left"/>
      <w:pPr>
        <w:ind w:left="720" w:hanging="360"/>
      </w:pPr>
    </w:lvl>
    <w:lvl w:ilvl="6" w:tplc="6AFA61DE">
      <w:start w:val="1"/>
      <w:numFmt w:val="decimal"/>
      <w:lvlText w:val="%7."/>
      <w:lvlJc w:val="left"/>
      <w:pPr>
        <w:ind w:left="720" w:hanging="360"/>
      </w:pPr>
    </w:lvl>
    <w:lvl w:ilvl="7" w:tplc="FB26940A">
      <w:start w:val="1"/>
      <w:numFmt w:val="decimal"/>
      <w:lvlText w:val="%8."/>
      <w:lvlJc w:val="left"/>
      <w:pPr>
        <w:ind w:left="720" w:hanging="360"/>
      </w:pPr>
    </w:lvl>
    <w:lvl w:ilvl="8" w:tplc="C750D29E">
      <w:start w:val="1"/>
      <w:numFmt w:val="decimal"/>
      <w:lvlText w:val="%9."/>
      <w:lvlJc w:val="left"/>
      <w:pPr>
        <w:ind w:left="720" w:hanging="360"/>
      </w:pPr>
    </w:lvl>
  </w:abstractNum>
  <w:abstractNum w:abstractNumId="5"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2D3771D"/>
    <w:multiLevelType w:val="hybridMultilevel"/>
    <w:tmpl w:val="E0BADD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AE52086"/>
    <w:multiLevelType w:val="hybridMultilevel"/>
    <w:tmpl w:val="B724704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20" w15:restartNumberingAfterBreak="0">
    <w:nsid w:val="111342DF"/>
    <w:multiLevelType w:val="hybridMultilevel"/>
    <w:tmpl w:val="34CC016A"/>
    <w:lvl w:ilvl="0" w:tplc="81F04DD8">
      <w:start w:val="1"/>
      <w:numFmt w:val="decimal"/>
      <w:lvlText w:val="%1."/>
      <w:lvlJc w:val="left"/>
      <w:pPr>
        <w:ind w:left="1080" w:hanging="360"/>
      </w:pPr>
    </w:lvl>
    <w:lvl w:ilvl="1" w:tplc="A83A58C4">
      <w:start w:val="1"/>
      <w:numFmt w:val="decimal"/>
      <w:lvlText w:val="%2."/>
      <w:lvlJc w:val="left"/>
      <w:pPr>
        <w:ind w:left="1080" w:hanging="360"/>
      </w:pPr>
    </w:lvl>
    <w:lvl w:ilvl="2" w:tplc="BE820A0C">
      <w:start w:val="1"/>
      <w:numFmt w:val="decimal"/>
      <w:lvlText w:val="%3."/>
      <w:lvlJc w:val="left"/>
      <w:pPr>
        <w:ind w:left="1080" w:hanging="360"/>
      </w:pPr>
    </w:lvl>
    <w:lvl w:ilvl="3" w:tplc="D8E449B2">
      <w:start w:val="1"/>
      <w:numFmt w:val="decimal"/>
      <w:lvlText w:val="%4."/>
      <w:lvlJc w:val="left"/>
      <w:pPr>
        <w:ind w:left="1080" w:hanging="360"/>
      </w:pPr>
    </w:lvl>
    <w:lvl w:ilvl="4" w:tplc="AE744B6E">
      <w:start w:val="1"/>
      <w:numFmt w:val="decimal"/>
      <w:lvlText w:val="%5."/>
      <w:lvlJc w:val="left"/>
      <w:pPr>
        <w:ind w:left="1080" w:hanging="360"/>
      </w:pPr>
    </w:lvl>
    <w:lvl w:ilvl="5" w:tplc="16BC89EE">
      <w:start w:val="1"/>
      <w:numFmt w:val="decimal"/>
      <w:lvlText w:val="%6."/>
      <w:lvlJc w:val="left"/>
      <w:pPr>
        <w:ind w:left="1080" w:hanging="360"/>
      </w:pPr>
    </w:lvl>
    <w:lvl w:ilvl="6" w:tplc="00062106">
      <w:start w:val="1"/>
      <w:numFmt w:val="decimal"/>
      <w:lvlText w:val="%7."/>
      <w:lvlJc w:val="left"/>
      <w:pPr>
        <w:ind w:left="1080" w:hanging="360"/>
      </w:pPr>
    </w:lvl>
    <w:lvl w:ilvl="7" w:tplc="291EA986">
      <w:start w:val="1"/>
      <w:numFmt w:val="decimal"/>
      <w:lvlText w:val="%8."/>
      <w:lvlJc w:val="left"/>
      <w:pPr>
        <w:ind w:left="1080" w:hanging="360"/>
      </w:pPr>
    </w:lvl>
    <w:lvl w:ilvl="8" w:tplc="20F23318">
      <w:start w:val="1"/>
      <w:numFmt w:val="decimal"/>
      <w:lvlText w:val="%9."/>
      <w:lvlJc w:val="left"/>
      <w:pPr>
        <w:ind w:left="1080" w:hanging="360"/>
      </w:pPr>
    </w:lvl>
  </w:abstractNum>
  <w:abstractNum w:abstractNumId="21"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8"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62"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3"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9"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70"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8"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9"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8"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5"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4"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5"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7"/>
  </w:num>
  <w:num w:numId="2" w16cid:durableId="593779657">
    <w:abstractNumId w:val="19"/>
  </w:num>
  <w:num w:numId="3" w16cid:durableId="1855529395">
    <w:abstractNumId w:val="61"/>
  </w:num>
  <w:num w:numId="4" w16cid:durableId="1685016339">
    <w:abstractNumId w:val="46"/>
  </w:num>
  <w:num w:numId="5" w16cid:durableId="1254364645">
    <w:abstractNumId w:val="32"/>
  </w:num>
  <w:num w:numId="6" w16cid:durableId="1137063650">
    <w:abstractNumId w:val="16"/>
  </w:num>
  <w:num w:numId="7" w16cid:durableId="1879930198">
    <w:abstractNumId w:val="50"/>
  </w:num>
  <w:num w:numId="8" w16cid:durableId="1437552474">
    <w:abstractNumId w:val="26"/>
  </w:num>
  <w:num w:numId="9" w16cid:durableId="646935089">
    <w:abstractNumId w:val="98"/>
  </w:num>
  <w:num w:numId="10" w16cid:durableId="654837025">
    <w:abstractNumId w:val="113"/>
  </w:num>
  <w:num w:numId="11" w16cid:durableId="166337098">
    <w:abstractNumId w:val="28"/>
  </w:num>
  <w:num w:numId="12" w16cid:durableId="2016882033">
    <w:abstractNumId w:val="112"/>
  </w:num>
  <w:num w:numId="13" w16cid:durableId="873350293">
    <w:abstractNumId w:val="42"/>
  </w:num>
  <w:num w:numId="14" w16cid:durableId="1712605487">
    <w:abstractNumId w:val="75"/>
  </w:num>
  <w:num w:numId="15" w16cid:durableId="195048153">
    <w:abstractNumId w:val="103"/>
  </w:num>
  <w:num w:numId="16" w16cid:durableId="137841077">
    <w:abstractNumId w:val="87"/>
  </w:num>
  <w:num w:numId="17" w16cid:durableId="1387875317">
    <w:abstractNumId w:val="66"/>
  </w:num>
  <w:num w:numId="18" w16cid:durableId="1418868635">
    <w:abstractNumId w:val="79"/>
  </w:num>
  <w:num w:numId="19" w16cid:durableId="886260278">
    <w:abstractNumId w:val="76"/>
  </w:num>
  <w:num w:numId="20" w16cid:durableId="551234789">
    <w:abstractNumId w:val="51"/>
  </w:num>
  <w:num w:numId="21" w16cid:durableId="784664314">
    <w:abstractNumId w:val="67"/>
  </w:num>
  <w:num w:numId="22" w16cid:durableId="1455903128">
    <w:abstractNumId w:val="106"/>
  </w:num>
  <w:num w:numId="23" w16cid:durableId="1548298458">
    <w:abstractNumId w:val="54"/>
  </w:num>
  <w:num w:numId="24" w16cid:durableId="267469223">
    <w:abstractNumId w:val="9"/>
  </w:num>
  <w:num w:numId="25" w16cid:durableId="806704988">
    <w:abstractNumId w:val="59"/>
  </w:num>
  <w:num w:numId="26" w16cid:durableId="44137429">
    <w:abstractNumId w:val="13"/>
  </w:num>
  <w:num w:numId="27" w16cid:durableId="1249077915">
    <w:abstractNumId w:val="37"/>
  </w:num>
  <w:num w:numId="28" w16cid:durableId="1858620662">
    <w:abstractNumId w:val="77"/>
  </w:num>
  <w:num w:numId="29" w16cid:durableId="1039012943">
    <w:abstractNumId w:val="60"/>
  </w:num>
  <w:num w:numId="30" w16cid:durableId="2105879099">
    <w:abstractNumId w:val="82"/>
  </w:num>
  <w:num w:numId="31" w16cid:durableId="1292902458">
    <w:abstractNumId w:val="21"/>
  </w:num>
  <w:num w:numId="32" w16cid:durableId="383799366">
    <w:abstractNumId w:val="114"/>
  </w:num>
  <w:num w:numId="33" w16cid:durableId="1774591365">
    <w:abstractNumId w:val="35"/>
  </w:num>
  <w:num w:numId="34" w16cid:durableId="903953880">
    <w:abstractNumId w:val="31"/>
  </w:num>
  <w:num w:numId="35" w16cid:durableId="1893807090">
    <w:abstractNumId w:val="84"/>
  </w:num>
  <w:num w:numId="36" w16cid:durableId="988637187">
    <w:abstractNumId w:val="30"/>
  </w:num>
  <w:num w:numId="37" w16cid:durableId="938759225">
    <w:abstractNumId w:val="93"/>
  </w:num>
  <w:num w:numId="38" w16cid:durableId="959649335">
    <w:abstractNumId w:val="63"/>
  </w:num>
  <w:num w:numId="39" w16cid:durableId="345787384">
    <w:abstractNumId w:val="102"/>
  </w:num>
  <w:num w:numId="40" w16cid:durableId="2121223057">
    <w:abstractNumId w:val="64"/>
  </w:num>
  <w:num w:numId="41" w16cid:durableId="1175144084">
    <w:abstractNumId w:val="49"/>
  </w:num>
  <w:num w:numId="42" w16cid:durableId="1525707389">
    <w:abstractNumId w:val="15"/>
  </w:num>
  <w:num w:numId="43" w16cid:durableId="562716780">
    <w:abstractNumId w:val="24"/>
  </w:num>
  <w:num w:numId="44" w16cid:durableId="866597582">
    <w:abstractNumId w:val="18"/>
  </w:num>
  <w:num w:numId="45" w16cid:durableId="513228372">
    <w:abstractNumId w:val="74"/>
  </w:num>
  <w:num w:numId="46" w16cid:durableId="252278813">
    <w:abstractNumId w:val="52"/>
  </w:num>
  <w:num w:numId="47" w16cid:durableId="832798213">
    <w:abstractNumId w:val="71"/>
  </w:num>
  <w:num w:numId="48" w16cid:durableId="132259181">
    <w:abstractNumId w:val="65"/>
  </w:num>
  <w:num w:numId="49" w16cid:durableId="746004072">
    <w:abstractNumId w:val="92"/>
  </w:num>
  <w:num w:numId="50" w16cid:durableId="2012221888">
    <w:abstractNumId w:val="43"/>
  </w:num>
  <w:num w:numId="51" w16cid:durableId="45688188">
    <w:abstractNumId w:val="36"/>
  </w:num>
  <w:num w:numId="52" w16cid:durableId="1527403302">
    <w:abstractNumId w:val="95"/>
  </w:num>
  <w:num w:numId="53" w16cid:durableId="391194802">
    <w:abstractNumId w:val="48"/>
  </w:num>
  <w:num w:numId="54" w16cid:durableId="1157916690">
    <w:abstractNumId w:val="34"/>
  </w:num>
  <w:num w:numId="55" w16cid:durableId="1116758426">
    <w:abstractNumId w:val="25"/>
  </w:num>
  <w:num w:numId="56" w16cid:durableId="1783302764">
    <w:abstractNumId w:val="57"/>
  </w:num>
  <w:num w:numId="57" w16cid:durableId="118381623">
    <w:abstractNumId w:val="83"/>
  </w:num>
  <w:num w:numId="58" w16cid:durableId="155726202">
    <w:abstractNumId w:val="100"/>
  </w:num>
  <w:num w:numId="59" w16cid:durableId="948701441">
    <w:abstractNumId w:val="39"/>
  </w:num>
  <w:num w:numId="60" w16cid:durableId="1624844930">
    <w:abstractNumId w:val="96"/>
  </w:num>
  <w:num w:numId="61" w16cid:durableId="1874492871">
    <w:abstractNumId w:val="86"/>
  </w:num>
  <w:num w:numId="62" w16cid:durableId="1232420554">
    <w:abstractNumId w:val="56"/>
  </w:num>
  <w:num w:numId="63" w16cid:durableId="1699894735">
    <w:abstractNumId w:val="8"/>
  </w:num>
  <w:num w:numId="64" w16cid:durableId="2042129332">
    <w:abstractNumId w:val="55"/>
  </w:num>
  <w:num w:numId="65" w16cid:durableId="623578914">
    <w:abstractNumId w:val="111"/>
  </w:num>
  <w:num w:numId="66" w16cid:durableId="2055503535">
    <w:abstractNumId w:val="108"/>
  </w:num>
  <w:num w:numId="67" w16cid:durableId="1437097607">
    <w:abstractNumId w:val="73"/>
  </w:num>
  <w:num w:numId="68" w16cid:durableId="160128168">
    <w:abstractNumId w:val="101"/>
  </w:num>
  <w:num w:numId="69" w16cid:durableId="1680042873">
    <w:abstractNumId w:val="27"/>
  </w:num>
  <w:num w:numId="70" w16cid:durableId="1429932600">
    <w:abstractNumId w:val="89"/>
  </w:num>
  <w:num w:numId="71" w16cid:durableId="1112094809">
    <w:abstractNumId w:val="1"/>
  </w:num>
  <w:num w:numId="72" w16cid:durableId="766121638">
    <w:abstractNumId w:val="81"/>
  </w:num>
  <w:num w:numId="73" w16cid:durableId="154686443">
    <w:abstractNumId w:val="70"/>
  </w:num>
  <w:num w:numId="74" w16cid:durableId="1482500740">
    <w:abstractNumId w:val="90"/>
  </w:num>
  <w:num w:numId="75" w16cid:durableId="1941833087">
    <w:abstractNumId w:val="109"/>
  </w:num>
  <w:num w:numId="76" w16cid:durableId="696007799">
    <w:abstractNumId w:val="44"/>
  </w:num>
  <w:num w:numId="77" w16cid:durableId="1094785335">
    <w:abstractNumId w:val="107"/>
  </w:num>
  <w:num w:numId="78" w16cid:durableId="1843659741">
    <w:abstractNumId w:val="22"/>
  </w:num>
  <w:num w:numId="79" w16cid:durableId="1404907658">
    <w:abstractNumId w:val="58"/>
  </w:num>
  <w:num w:numId="80" w16cid:durableId="229198234">
    <w:abstractNumId w:val="38"/>
  </w:num>
  <w:num w:numId="81" w16cid:durableId="2007438842">
    <w:abstractNumId w:val="33"/>
  </w:num>
  <w:num w:numId="82" w16cid:durableId="140778287">
    <w:abstractNumId w:val="40"/>
  </w:num>
  <w:num w:numId="83" w16cid:durableId="1718240847">
    <w:abstractNumId w:val="72"/>
  </w:num>
  <w:num w:numId="84" w16cid:durableId="770473702">
    <w:abstractNumId w:val="91"/>
  </w:num>
  <w:num w:numId="85" w16cid:durableId="210850688">
    <w:abstractNumId w:val="99"/>
  </w:num>
  <w:num w:numId="86" w16cid:durableId="1861043707">
    <w:abstractNumId w:val="68"/>
  </w:num>
  <w:num w:numId="87" w16cid:durableId="1339770270">
    <w:abstractNumId w:val="115"/>
  </w:num>
  <w:num w:numId="88" w16cid:durableId="2078818466">
    <w:abstractNumId w:val="3"/>
  </w:num>
  <w:num w:numId="89" w16cid:durableId="1758676844">
    <w:abstractNumId w:val="104"/>
  </w:num>
  <w:num w:numId="90" w16cid:durableId="2018968949">
    <w:abstractNumId w:val="45"/>
  </w:num>
  <w:num w:numId="91" w16cid:durableId="2138601010">
    <w:abstractNumId w:val="110"/>
  </w:num>
  <w:num w:numId="92" w16cid:durableId="1640186618">
    <w:abstractNumId w:val="97"/>
  </w:num>
  <w:num w:numId="93" w16cid:durableId="1064990719">
    <w:abstractNumId w:val="94"/>
  </w:num>
  <w:num w:numId="94" w16cid:durableId="2083526449">
    <w:abstractNumId w:val="10"/>
  </w:num>
  <w:num w:numId="95" w16cid:durableId="1999530692">
    <w:abstractNumId w:val="62"/>
  </w:num>
  <w:num w:numId="96" w16cid:durableId="1448500567">
    <w:abstractNumId w:val="53"/>
  </w:num>
  <w:num w:numId="97" w16cid:durableId="939605468">
    <w:abstractNumId w:val="88"/>
  </w:num>
  <w:num w:numId="98" w16cid:durableId="1653364077">
    <w:abstractNumId w:val="69"/>
  </w:num>
  <w:num w:numId="99" w16cid:durableId="1674646943">
    <w:abstractNumId w:val="105"/>
  </w:num>
  <w:num w:numId="100" w16cid:durableId="1581062140">
    <w:abstractNumId w:val="80"/>
  </w:num>
  <w:num w:numId="101" w16cid:durableId="1231306361">
    <w:abstractNumId w:val="7"/>
  </w:num>
  <w:num w:numId="102" w16cid:durableId="2145804770">
    <w:abstractNumId w:val="41"/>
  </w:num>
  <w:num w:numId="103" w16cid:durableId="1255279814">
    <w:abstractNumId w:val="29"/>
  </w:num>
  <w:num w:numId="104" w16cid:durableId="421686520">
    <w:abstractNumId w:val="14"/>
  </w:num>
  <w:num w:numId="105" w16cid:durableId="1106846583">
    <w:abstractNumId w:val="78"/>
  </w:num>
  <w:num w:numId="106" w16cid:durableId="227034342">
    <w:abstractNumId w:val="5"/>
  </w:num>
  <w:num w:numId="107" w16cid:durableId="1422525112">
    <w:abstractNumId w:val="11"/>
  </w:num>
  <w:num w:numId="108" w16cid:durableId="485365804">
    <w:abstractNumId w:val="17"/>
  </w:num>
  <w:num w:numId="109" w16cid:durableId="486091804">
    <w:abstractNumId w:val="85"/>
  </w:num>
  <w:num w:numId="110" w16cid:durableId="1077829341">
    <w:abstractNumId w:val="0"/>
  </w:num>
  <w:num w:numId="111" w16cid:durableId="1242789851">
    <w:abstractNumId w:val="23"/>
  </w:num>
  <w:num w:numId="112" w16cid:durableId="1124009277">
    <w:abstractNumId w:val="2"/>
  </w:num>
  <w:num w:numId="113" w16cid:durableId="360129267">
    <w:abstractNumId w:val="6"/>
  </w:num>
  <w:num w:numId="114" w16cid:durableId="1488201866">
    <w:abstractNumId w:val="20"/>
  </w:num>
  <w:num w:numId="115" w16cid:durableId="1398093970">
    <w:abstractNumId w:val="4"/>
  </w:num>
  <w:num w:numId="116" w16cid:durableId="1891644921">
    <w:abstractNumId w:val="12"/>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 Ellese">
    <w15:presenceInfo w15:providerId="AD" w15:userId="S::Ellese.Kong@adcommission.gov.au::f34ef844-9de3-486d-bc0e-d16b2a6cbc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3AD4"/>
    <w:rsid w:val="00015D0A"/>
    <w:rsid w:val="00020927"/>
    <w:rsid w:val="00023B92"/>
    <w:rsid w:val="000300F5"/>
    <w:rsid w:val="00030128"/>
    <w:rsid w:val="00033ADB"/>
    <w:rsid w:val="0003780C"/>
    <w:rsid w:val="00040263"/>
    <w:rsid w:val="000411CB"/>
    <w:rsid w:val="00041E49"/>
    <w:rsid w:val="00042E68"/>
    <w:rsid w:val="00043432"/>
    <w:rsid w:val="00043460"/>
    <w:rsid w:val="00044E3F"/>
    <w:rsid w:val="00046C88"/>
    <w:rsid w:val="00050269"/>
    <w:rsid w:val="000534C1"/>
    <w:rsid w:val="00057FA5"/>
    <w:rsid w:val="0006228E"/>
    <w:rsid w:val="00062DCC"/>
    <w:rsid w:val="0006455B"/>
    <w:rsid w:val="00064CB5"/>
    <w:rsid w:val="000671B1"/>
    <w:rsid w:val="000703BC"/>
    <w:rsid w:val="000717D4"/>
    <w:rsid w:val="00071E67"/>
    <w:rsid w:val="00074468"/>
    <w:rsid w:val="000747A0"/>
    <w:rsid w:val="000758B1"/>
    <w:rsid w:val="00077FF0"/>
    <w:rsid w:val="0008030E"/>
    <w:rsid w:val="000838CC"/>
    <w:rsid w:val="00087967"/>
    <w:rsid w:val="00091F6B"/>
    <w:rsid w:val="0009232D"/>
    <w:rsid w:val="0009438E"/>
    <w:rsid w:val="000958DB"/>
    <w:rsid w:val="000963CD"/>
    <w:rsid w:val="000A32B8"/>
    <w:rsid w:val="000A3FF8"/>
    <w:rsid w:val="000A6818"/>
    <w:rsid w:val="000A7CD5"/>
    <w:rsid w:val="000B0D5C"/>
    <w:rsid w:val="000B1690"/>
    <w:rsid w:val="000B1F1F"/>
    <w:rsid w:val="000B2CCB"/>
    <w:rsid w:val="000B4058"/>
    <w:rsid w:val="000B49B8"/>
    <w:rsid w:val="000B50E9"/>
    <w:rsid w:val="000B5FD9"/>
    <w:rsid w:val="000C02FE"/>
    <w:rsid w:val="000C3133"/>
    <w:rsid w:val="000C4F85"/>
    <w:rsid w:val="000C77A0"/>
    <w:rsid w:val="000D09B2"/>
    <w:rsid w:val="000D2FD8"/>
    <w:rsid w:val="000D446B"/>
    <w:rsid w:val="000D4B37"/>
    <w:rsid w:val="000D5213"/>
    <w:rsid w:val="000E0A2A"/>
    <w:rsid w:val="000E104B"/>
    <w:rsid w:val="000E25B2"/>
    <w:rsid w:val="000E4038"/>
    <w:rsid w:val="000E4B08"/>
    <w:rsid w:val="000E5F49"/>
    <w:rsid w:val="000F3039"/>
    <w:rsid w:val="000F4D58"/>
    <w:rsid w:val="0010121C"/>
    <w:rsid w:val="00101B0D"/>
    <w:rsid w:val="00104F97"/>
    <w:rsid w:val="00105A1B"/>
    <w:rsid w:val="0010667C"/>
    <w:rsid w:val="0011699A"/>
    <w:rsid w:val="0012258E"/>
    <w:rsid w:val="0012463D"/>
    <w:rsid w:val="00125B70"/>
    <w:rsid w:val="00126477"/>
    <w:rsid w:val="00133475"/>
    <w:rsid w:val="00134868"/>
    <w:rsid w:val="00134F29"/>
    <w:rsid w:val="001359A5"/>
    <w:rsid w:val="0013608E"/>
    <w:rsid w:val="00140529"/>
    <w:rsid w:val="001428F7"/>
    <w:rsid w:val="00142A15"/>
    <w:rsid w:val="00142C7F"/>
    <w:rsid w:val="001503E3"/>
    <w:rsid w:val="00150FC1"/>
    <w:rsid w:val="001518DF"/>
    <w:rsid w:val="0015285B"/>
    <w:rsid w:val="00154205"/>
    <w:rsid w:val="00155E7E"/>
    <w:rsid w:val="00156EB6"/>
    <w:rsid w:val="00156EC0"/>
    <w:rsid w:val="00157175"/>
    <w:rsid w:val="001576EB"/>
    <w:rsid w:val="00160B65"/>
    <w:rsid w:val="001656DF"/>
    <w:rsid w:val="001657C8"/>
    <w:rsid w:val="00165A7C"/>
    <w:rsid w:val="00165CF7"/>
    <w:rsid w:val="00166678"/>
    <w:rsid w:val="00171404"/>
    <w:rsid w:val="00173C03"/>
    <w:rsid w:val="00175127"/>
    <w:rsid w:val="00182832"/>
    <w:rsid w:val="001845EE"/>
    <w:rsid w:val="0018517B"/>
    <w:rsid w:val="001865DF"/>
    <w:rsid w:val="0018746C"/>
    <w:rsid w:val="001921C4"/>
    <w:rsid w:val="00194309"/>
    <w:rsid w:val="00195966"/>
    <w:rsid w:val="00196B09"/>
    <w:rsid w:val="00197C8D"/>
    <w:rsid w:val="001A0C24"/>
    <w:rsid w:val="001A3BF2"/>
    <w:rsid w:val="001A42E9"/>
    <w:rsid w:val="001A4418"/>
    <w:rsid w:val="001A4735"/>
    <w:rsid w:val="001A63EF"/>
    <w:rsid w:val="001B0265"/>
    <w:rsid w:val="001B093B"/>
    <w:rsid w:val="001B1F1E"/>
    <w:rsid w:val="001B2450"/>
    <w:rsid w:val="001B2568"/>
    <w:rsid w:val="001B33A7"/>
    <w:rsid w:val="001C044C"/>
    <w:rsid w:val="001C0BD5"/>
    <w:rsid w:val="001C2918"/>
    <w:rsid w:val="001C3377"/>
    <w:rsid w:val="001C6FEA"/>
    <w:rsid w:val="001C76C3"/>
    <w:rsid w:val="001E0F36"/>
    <w:rsid w:val="001E6081"/>
    <w:rsid w:val="001F23B5"/>
    <w:rsid w:val="001F26FF"/>
    <w:rsid w:val="001F4820"/>
    <w:rsid w:val="001F5413"/>
    <w:rsid w:val="001F78CF"/>
    <w:rsid w:val="002026DC"/>
    <w:rsid w:val="00202959"/>
    <w:rsid w:val="0020502F"/>
    <w:rsid w:val="00210CF3"/>
    <w:rsid w:val="00210E47"/>
    <w:rsid w:val="002123D9"/>
    <w:rsid w:val="00212BA2"/>
    <w:rsid w:val="00212EB3"/>
    <w:rsid w:val="0021416E"/>
    <w:rsid w:val="00216747"/>
    <w:rsid w:val="00216EE1"/>
    <w:rsid w:val="002207BC"/>
    <w:rsid w:val="00221356"/>
    <w:rsid w:val="00222C03"/>
    <w:rsid w:val="002234C5"/>
    <w:rsid w:val="002240B2"/>
    <w:rsid w:val="00226711"/>
    <w:rsid w:val="00226E42"/>
    <w:rsid w:val="00227A0D"/>
    <w:rsid w:val="00227C0E"/>
    <w:rsid w:val="002304C2"/>
    <w:rsid w:val="00230550"/>
    <w:rsid w:val="002312AA"/>
    <w:rsid w:val="00231D3B"/>
    <w:rsid w:val="00233DA2"/>
    <w:rsid w:val="00235C8E"/>
    <w:rsid w:val="002404C5"/>
    <w:rsid w:val="00240921"/>
    <w:rsid w:val="00240B3D"/>
    <w:rsid w:val="00241E7B"/>
    <w:rsid w:val="0024271C"/>
    <w:rsid w:val="002438F0"/>
    <w:rsid w:val="00245368"/>
    <w:rsid w:val="002456B6"/>
    <w:rsid w:val="00245DA8"/>
    <w:rsid w:val="00246682"/>
    <w:rsid w:val="00247E3B"/>
    <w:rsid w:val="0025165E"/>
    <w:rsid w:val="00251EDE"/>
    <w:rsid w:val="00251F2A"/>
    <w:rsid w:val="00254A57"/>
    <w:rsid w:val="002569E3"/>
    <w:rsid w:val="00257ABF"/>
    <w:rsid w:val="00260C68"/>
    <w:rsid w:val="00261A64"/>
    <w:rsid w:val="002626F4"/>
    <w:rsid w:val="002636E1"/>
    <w:rsid w:val="0026441D"/>
    <w:rsid w:val="002646BE"/>
    <w:rsid w:val="0026541F"/>
    <w:rsid w:val="00265E78"/>
    <w:rsid w:val="00270B8F"/>
    <w:rsid w:val="00270D95"/>
    <w:rsid w:val="00273C70"/>
    <w:rsid w:val="00274DD3"/>
    <w:rsid w:val="002759FD"/>
    <w:rsid w:val="002834F7"/>
    <w:rsid w:val="0029000F"/>
    <w:rsid w:val="002939BD"/>
    <w:rsid w:val="00296EA9"/>
    <w:rsid w:val="002972B5"/>
    <w:rsid w:val="00297D19"/>
    <w:rsid w:val="002A040A"/>
    <w:rsid w:val="002A2F67"/>
    <w:rsid w:val="002A5687"/>
    <w:rsid w:val="002B0BAB"/>
    <w:rsid w:val="002B2964"/>
    <w:rsid w:val="002B4CC9"/>
    <w:rsid w:val="002C0532"/>
    <w:rsid w:val="002C1095"/>
    <w:rsid w:val="002C6C89"/>
    <w:rsid w:val="002D251C"/>
    <w:rsid w:val="002D43ED"/>
    <w:rsid w:val="002D706F"/>
    <w:rsid w:val="002E22C1"/>
    <w:rsid w:val="002E5132"/>
    <w:rsid w:val="002E74FA"/>
    <w:rsid w:val="002F08F6"/>
    <w:rsid w:val="002F1769"/>
    <w:rsid w:val="002F29EC"/>
    <w:rsid w:val="00300CC5"/>
    <w:rsid w:val="003022BD"/>
    <w:rsid w:val="00303A55"/>
    <w:rsid w:val="00303B7A"/>
    <w:rsid w:val="00304BE9"/>
    <w:rsid w:val="003064A0"/>
    <w:rsid w:val="003147C1"/>
    <w:rsid w:val="00317C21"/>
    <w:rsid w:val="00317D20"/>
    <w:rsid w:val="00320E92"/>
    <w:rsid w:val="00321113"/>
    <w:rsid w:val="00324B00"/>
    <w:rsid w:val="00325D55"/>
    <w:rsid w:val="003330C4"/>
    <w:rsid w:val="0033478A"/>
    <w:rsid w:val="00334D0C"/>
    <w:rsid w:val="00336EF2"/>
    <w:rsid w:val="003444A2"/>
    <w:rsid w:val="00345E94"/>
    <w:rsid w:val="00346025"/>
    <w:rsid w:val="00353322"/>
    <w:rsid w:val="00360FB1"/>
    <w:rsid w:val="00365FF6"/>
    <w:rsid w:val="00367E07"/>
    <w:rsid w:val="003700D2"/>
    <w:rsid w:val="00371374"/>
    <w:rsid w:val="003735F5"/>
    <w:rsid w:val="0037611C"/>
    <w:rsid w:val="00382777"/>
    <w:rsid w:val="00383B59"/>
    <w:rsid w:val="0038583B"/>
    <w:rsid w:val="00385E4B"/>
    <w:rsid w:val="00386500"/>
    <w:rsid w:val="00391A16"/>
    <w:rsid w:val="00394C80"/>
    <w:rsid w:val="00397F45"/>
    <w:rsid w:val="003A3A8E"/>
    <w:rsid w:val="003A59EC"/>
    <w:rsid w:val="003A70B2"/>
    <w:rsid w:val="003B0E82"/>
    <w:rsid w:val="003B39A8"/>
    <w:rsid w:val="003B440C"/>
    <w:rsid w:val="003B6763"/>
    <w:rsid w:val="003C05C0"/>
    <w:rsid w:val="003C09A2"/>
    <w:rsid w:val="003C1F30"/>
    <w:rsid w:val="003C53B8"/>
    <w:rsid w:val="003C6E4C"/>
    <w:rsid w:val="003D28B0"/>
    <w:rsid w:val="003D2A65"/>
    <w:rsid w:val="003D3270"/>
    <w:rsid w:val="003D7F35"/>
    <w:rsid w:val="003E323C"/>
    <w:rsid w:val="003E4B23"/>
    <w:rsid w:val="003E5F28"/>
    <w:rsid w:val="003F10D3"/>
    <w:rsid w:val="003F2C50"/>
    <w:rsid w:val="003F2E71"/>
    <w:rsid w:val="003F419C"/>
    <w:rsid w:val="003F4337"/>
    <w:rsid w:val="003F5696"/>
    <w:rsid w:val="003F61B7"/>
    <w:rsid w:val="00400213"/>
    <w:rsid w:val="00400DC0"/>
    <w:rsid w:val="00402A55"/>
    <w:rsid w:val="00402D2E"/>
    <w:rsid w:val="00404502"/>
    <w:rsid w:val="00404725"/>
    <w:rsid w:val="00405EB4"/>
    <w:rsid w:val="0040764B"/>
    <w:rsid w:val="00412763"/>
    <w:rsid w:val="004136BD"/>
    <w:rsid w:val="00414CC4"/>
    <w:rsid w:val="00415395"/>
    <w:rsid w:val="00415ED3"/>
    <w:rsid w:val="00417987"/>
    <w:rsid w:val="00422AA7"/>
    <w:rsid w:val="00423316"/>
    <w:rsid w:val="00424167"/>
    <w:rsid w:val="00426FF7"/>
    <w:rsid w:val="00430160"/>
    <w:rsid w:val="004315DE"/>
    <w:rsid w:val="004338C5"/>
    <w:rsid w:val="00435D98"/>
    <w:rsid w:val="00436091"/>
    <w:rsid w:val="00437353"/>
    <w:rsid w:val="00437725"/>
    <w:rsid w:val="00437E5F"/>
    <w:rsid w:val="00440179"/>
    <w:rsid w:val="00441162"/>
    <w:rsid w:val="004448B4"/>
    <w:rsid w:val="004477DA"/>
    <w:rsid w:val="00450342"/>
    <w:rsid w:val="004523B3"/>
    <w:rsid w:val="00454887"/>
    <w:rsid w:val="004603D6"/>
    <w:rsid w:val="00460B55"/>
    <w:rsid w:val="00461F56"/>
    <w:rsid w:val="00462A83"/>
    <w:rsid w:val="00463D03"/>
    <w:rsid w:val="00464116"/>
    <w:rsid w:val="00465B31"/>
    <w:rsid w:val="00471792"/>
    <w:rsid w:val="00475396"/>
    <w:rsid w:val="00476F02"/>
    <w:rsid w:val="00477F85"/>
    <w:rsid w:val="004805A5"/>
    <w:rsid w:val="00485B95"/>
    <w:rsid w:val="004860DA"/>
    <w:rsid w:val="0048614C"/>
    <w:rsid w:val="004864EC"/>
    <w:rsid w:val="00487424"/>
    <w:rsid w:val="0048752E"/>
    <w:rsid w:val="004911DC"/>
    <w:rsid w:val="004923C5"/>
    <w:rsid w:val="00492BC5"/>
    <w:rsid w:val="004A0D57"/>
    <w:rsid w:val="004A19F7"/>
    <w:rsid w:val="004A2CEC"/>
    <w:rsid w:val="004A3113"/>
    <w:rsid w:val="004A34D6"/>
    <w:rsid w:val="004A4727"/>
    <w:rsid w:val="004B07DF"/>
    <w:rsid w:val="004B0AA8"/>
    <w:rsid w:val="004B1515"/>
    <w:rsid w:val="004B31B5"/>
    <w:rsid w:val="004B3554"/>
    <w:rsid w:val="004B4C86"/>
    <w:rsid w:val="004C01F6"/>
    <w:rsid w:val="004C1FE5"/>
    <w:rsid w:val="004C2242"/>
    <w:rsid w:val="004C2FDE"/>
    <w:rsid w:val="004C3FBC"/>
    <w:rsid w:val="004C4479"/>
    <w:rsid w:val="004C5E11"/>
    <w:rsid w:val="004C77BE"/>
    <w:rsid w:val="004C7C90"/>
    <w:rsid w:val="004D3562"/>
    <w:rsid w:val="004D68E3"/>
    <w:rsid w:val="004F1D73"/>
    <w:rsid w:val="004F2703"/>
    <w:rsid w:val="004F2823"/>
    <w:rsid w:val="004F4ECE"/>
    <w:rsid w:val="004F5F0D"/>
    <w:rsid w:val="004F648E"/>
    <w:rsid w:val="004F66A3"/>
    <w:rsid w:val="00500743"/>
    <w:rsid w:val="0050329E"/>
    <w:rsid w:val="0050383D"/>
    <w:rsid w:val="005041D6"/>
    <w:rsid w:val="00504451"/>
    <w:rsid w:val="00505FE6"/>
    <w:rsid w:val="00506639"/>
    <w:rsid w:val="00506DFA"/>
    <w:rsid w:val="0050702E"/>
    <w:rsid w:val="00511E0B"/>
    <w:rsid w:val="00512A74"/>
    <w:rsid w:val="00515B70"/>
    <w:rsid w:val="00515CC3"/>
    <w:rsid w:val="00516CE6"/>
    <w:rsid w:val="00526BD6"/>
    <w:rsid w:val="00526D33"/>
    <w:rsid w:val="005272A2"/>
    <w:rsid w:val="00532EE0"/>
    <w:rsid w:val="0053324E"/>
    <w:rsid w:val="00533EF1"/>
    <w:rsid w:val="00535462"/>
    <w:rsid w:val="0053631A"/>
    <w:rsid w:val="0054053C"/>
    <w:rsid w:val="00540725"/>
    <w:rsid w:val="00543487"/>
    <w:rsid w:val="00554A3A"/>
    <w:rsid w:val="00555D93"/>
    <w:rsid w:val="00557BF0"/>
    <w:rsid w:val="00560799"/>
    <w:rsid w:val="005619C3"/>
    <w:rsid w:val="00561BD3"/>
    <w:rsid w:val="00562E5B"/>
    <w:rsid w:val="00563326"/>
    <w:rsid w:val="00565BEA"/>
    <w:rsid w:val="00566E5A"/>
    <w:rsid w:val="00571618"/>
    <w:rsid w:val="005717E3"/>
    <w:rsid w:val="005718E1"/>
    <w:rsid w:val="00571F6A"/>
    <w:rsid w:val="00572A92"/>
    <w:rsid w:val="005748A0"/>
    <w:rsid w:val="005755BD"/>
    <w:rsid w:val="00580184"/>
    <w:rsid w:val="00580E4D"/>
    <w:rsid w:val="00581870"/>
    <w:rsid w:val="00582C4F"/>
    <w:rsid w:val="00583E2D"/>
    <w:rsid w:val="00584CD2"/>
    <w:rsid w:val="00590FAE"/>
    <w:rsid w:val="00594263"/>
    <w:rsid w:val="00595F38"/>
    <w:rsid w:val="00596587"/>
    <w:rsid w:val="005A00D6"/>
    <w:rsid w:val="005A0C08"/>
    <w:rsid w:val="005A1ACD"/>
    <w:rsid w:val="005A23F8"/>
    <w:rsid w:val="005A5D1E"/>
    <w:rsid w:val="005B0234"/>
    <w:rsid w:val="005B0CC7"/>
    <w:rsid w:val="005B109F"/>
    <w:rsid w:val="005B1ABF"/>
    <w:rsid w:val="005B2B9D"/>
    <w:rsid w:val="005B4A33"/>
    <w:rsid w:val="005B53B4"/>
    <w:rsid w:val="005C24D4"/>
    <w:rsid w:val="005C4FC2"/>
    <w:rsid w:val="005C5B3D"/>
    <w:rsid w:val="005C7B77"/>
    <w:rsid w:val="005D05DF"/>
    <w:rsid w:val="005D1219"/>
    <w:rsid w:val="005D307F"/>
    <w:rsid w:val="005D3961"/>
    <w:rsid w:val="005D4E27"/>
    <w:rsid w:val="005D5315"/>
    <w:rsid w:val="005D57BC"/>
    <w:rsid w:val="005D6402"/>
    <w:rsid w:val="005E4E34"/>
    <w:rsid w:val="005E52BB"/>
    <w:rsid w:val="005E79B6"/>
    <w:rsid w:val="005F0A49"/>
    <w:rsid w:val="005F1155"/>
    <w:rsid w:val="005F1212"/>
    <w:rsid w:val="005F3031"/>
    <w:rsid w:val="005F563D"/>
    <w:rsid w:val="005F64B7"/>
    <w:rsid w:val="00600F76"/>
    <w:rsid w:val="0060137C"/>
    <w:rsid w:val="00603E09"/>
    <w:rsid w:val="00605476"/>
    <w:rsid w:val="00605FAA"/>
    <w:rsid w:val="00607E00"/>
    <w:rsid w:val="00610E0D"/>
    <w:rsid w:val="0061169B"/>
    <w:rsid w:val="00611F9B"/>
    <w:rsid w:val="0061243C"/>
    <w:rsid w:val="00614080"/>
    <w:rsid w:val="00615DD5"/>
    <w:rsid w:val="00616D3E"/>
    <w:rsid w:val="0062248E"/>
    <w:rsid w:val="006227F3"/>
    <w:rsid w:val="006253B2"/>
    <w:rsid w:val="00627A97"/>
    <w:rsid w:val="00630A49"/>
    <w:rsid w:val="00631A63"/>
    <w:rsid w:val="00631BAD"/>
    <w:rsid w:val="00632799"/>
    <w:rsid w:val="00633989"/>
    <w:rsid w:val="00635A36"/>
    <w:rsid w:val="00636046"/>
    <w:rsid w:val="00637C30"/>
    <w:rsid w:val="00641045"/>
    <w:rsid w:val="00642167"/>
    <w:rsid w:val="00642704"/>
    <w:rsid w:val="00642F02"/>
    <w:rsid w:val="00643AE2"/>
    <w:rsid w:val="00646099"/>
    <w:rsid w:val="006479EF"/>
    <w:rsid w:val="00650EDD"/>
    <w:rsid w:val="00651652"/>
    <w:rsid w:val="0065334C"/>
    <w:rsid w:val="00653EAA"/>
    <w:rsid w:val="00660078"/>
    <w:rsid w:val="00660BF5"/>
    <w:rsid w:val="006614D2"/>
    <w:rsid w:val="00665BEA"/>
    <w:rsid w:val="006666AF"/>
    <w:rsid w:val="00673664"/>
    <w:rsid w:val="0067409D"/>
    <w:rsid w:val="0067675D"/>
    <w:rsid w:val="00676FEF"/>
    <w:rsid w:val="00677310"/>
    <w:rsid w:val="006778F5"/>
    <w:rsid w:val="00680338"/>
    <w:rsid w:val="0068068B"/>
    <w:rsid w:val="00680D59"/>
    <w:rsid w:val="00682225"/>
    <w:rsid w:val="00682B35"/>
    <w:rsid w:val="00683E3B"/>
    <w:rsid w:val="00684287"/>
    <w:rsid w:val="0069094E"/>
    <w:rsid w:val="00691870"/>
    <w:rsid w:val="00691E0A"/>
    <w:rsid w:val="00694138"/>
    <w:rsid w:val="0069494E"/>
    <w:rsid w:val="006A40B1"/>
    <w:rsid w:val="006A44DF"/>
    <w:rsid w:val="006A593A"/>
    <w:rsid w:val="006A734C"/>
    <w:rsid w:val="006B016C"/>
    <w:rsid w:val="006B4B1B"/>
    <w:rsid w:val="006B7349"/>
    <w:rsid w:val="006C0F17"/>
    <w:rsid w:val="006C156E"/>
    <w:rsid w:val="006C15F3"/>
    <w:rsid w:val="006C382C"/>
    <w:rsid w:val="006C4117"/>
    <w:rsid w:val="006C4237"/>
    <w:rsid w:val="006C4A3A"/>
    <w:rsid w:val="006C5B0E"/>
    <w:rsid w:val="006D372D"/>
    <w:rsid w:val="006E23EA"/>
    <w:rsid w:val="006E41BE"/>
    <w:rsid w:val="006E79B4"/>
    <w:rsid w:val="006F054E"/>
    <w:rsid w:val="006F3831"/>
    <w:rsid w:val="00700B0E"/>
    <w:rsid w:val="00702884"/>
    <w:rsid w:val="007032AD"/>
    <w:rsid w:val="007039A8"/>
    <w:rsid w:val="00703F32"/>
    <w:rsid w:val="00710CF2"/>
    <w:rsid w:val="00711744"/>
    <w:rsid w:val="007144F1"/>
    <w:rsid w:val="00715591"/>
    <w:rsid w:val="00715A11"/>
    <w:rsid w:val="007210B2"/>
    <w:rsid w:val="00721C76"/>
    <w:rsid w:val="00721F19"/>
    <w:rsid w:val="0072339D"/>
    <w:rsid w:val="007241FF"/>
    <w:rsid w:val="00727FDB"/>
    <w:rsid w:val="0073257C"/>
    <w:rsid w:val="00734440"/>
    <w:rsid w:val="00734F7B"/>
    <w:rsid w:val="00735316"/>
    <w:rsid w:val="00735490"/>
    <w:rsid w:val="007378F5"/>
    <w:rsid w:val="00741223"/>
    <w:rsid w:val="00743ECB"/>
    <w:rsid w:val="00744652"/>
    <w:rsid w:val="007449CF"/>
    <w:rsid w:val="00745562"/>
    <w:rsid w:val="007472C7"/>
    <w:rsid w:val="00747485"/>
    <w:rsid w:val="0075329F"/>
    <w:rsid w:val="00756C5F"/>
    <w:rsid w:val="007623A1"/>
    <w:rsid w:val="00764F06"/>
    <w:rsid w:val="00766492"/>
    <w:rsid w:val="0076708C"/>
    <w:rsid w:val="00767F0E"/>
    <w:rsid w:val="00773597"/>
    <w:rsid w:val="00777A3A"/>
    <w:rsid w:val="007804DF"/>
    <w:rsid w:val="00780B2C"/>
    <w:rsid w:val="00783BD0"/>
    <w:rsid w:val="00783F72"/>
    <w:rsid w:val="00785DCC"/>
    <w:rsid w:val="00786753"/>
    <w:rsid w:val="00792D52"/>
    <w:rsid w:val="00793732"/>
    <w:rsid w:val="007953D9"/>
    <w:rsid w:val="00795B36"/>
    <w:rsid w:val="00796BBB"/>
    <w:rsid w:val="0079777C"/>
    <w:rsid w:val="00797AE9"/>
    <w:rsid w:val="007A1D9C"/>
    <w:rsid w:val="007A22D2"/>
    <w:rsid w:val="007A35BB"/>
    <w:rsid w:val="007A420F"/>
    <w:rsid w:val="007A48A1"/>
    <w:rsid w:val="007A6D9A"/>
    <w:rsid w:val="007A6F7C"/>
    <w:rsid w:val="007B01AC"/>
    <w:rsid w:val="007B1D24"/>
    <w:rsid w:val="007B3D2F"/>
    <w:rsid w:val="007B45D1"/>
    <w:rsid w:val="007B4915"/>
    <w:rsid w:val="007B527A"/>
    <w:rsid w:val="007B5314"/>
    <w:rsid w:val="007B55D3"/>
    <w:rsid w:val="007B67D5"/>
    <w:rsid w:val="007B6A78"/>
    <w:rsid w:val="007C0548"/>
    <w:rsid w:val="007C4D27"/>
    <w:rsid w:val="007C7FEF"/>
    <w:rsid w:val="007D07EB"/>
    <w:rsid w:val="007D300F"/>
    <w:rsid w:val="007D56F9"/>
    <w:rsid w:val="007D5DC0"/>
    <w:rsid w:val="007D671D"/>
    <w:rsid w:val="007D74C7"/>
    <w:rsid w:val="007D7CA9"/>
    <w:rsid w:val="007E0CE3"/>
    <w:rsid w:val="007E188A"/>
    <w:rsid w:val="007E22F7"/>
    <w:rsid w:val="007E2B92"/>
    <w:rsid w:val="007E3BC7"/>
    <w:rsid w:val="007E45E8"/>
    <w:rsid w:val="007E69D9"/>
    <w:rsid w:val="007F1C7B"/>
    <w:rsid w:val="00802CA3"/>
    <w:rsid w:val="00803B59"/>
    <w:rsid w:val="00803B5A"/>
    <w:rsid w:val="00804BF8"/>
    <w:rsid w:val="00805777"/>
    <w:rsid w:val="00807760"/>
    <w:rsid w:val="00811950"/>
    <w:rsid w:val="0081204A"/>
    <w:rsid w:val="00812250"/>
    <w:rsid w:val="00813610"/>
    <w:rsid w:val="0081376B"/>
    <w:rsid w:val="00813CC9"/>
    <w:rsid w:val="00813DB1"/>
    <w:rsid w:val="008147C6"/>
    <w:rsid w:val="00815B68"/>
    <w:rsid w:val="00816230"/>
    <w:rsid w:val="0081790B"/>
    <w:rsid w:val="00817C8D"/>
    <w:rsid w:val="008205E6"/>
    <w:rsid w:val="00827EBF"/>
    <w:rsid w:val="0083120E"/>
    <w:rsid w:val="00831D6A"/>
    <w:rsid w:val="008339C4"/>
    <w:rsid w:val="00835BC1"/>
    <w:rsid w:val="00836CDF"/>
    <w:rsid w:val="0083785B"/>
    <w:rsid w:val="00840E90"/>
    <w:rsid w:val="008427C9"/>
    <w:rsid w:val="008438E9"/>
    <w:rsid w:val="00843E1D"/>
    <w:rsid w:val="00850897"/>
    <w:rsid w:val="00850F30"/>
    <w:rsid w:val="008523DD"/>
    <w:rsid w:val="00854E85"/>
    <w:rsid w:val="00855105"/>
    <w:rsid w:val="008553F9"/>
    <w:rsid w:val="00855F2F"/>
    <w:rsid w:val="0085602F"/>
    <w:rsid w:val="00856576"/>
    <w:rsid w:val="0085704C"/>
    <w:rsid w:val="008578AC"/>
    <w:rsid w:val="00857930"/>
    <w:rsid w:val="0086078F"/>
    <w:rsid w:val="008636F7"/>
    <w:rsid w:val="008647FD"/>
    <w:rsid w:val="00866976"/>
    <w:rsid w:val="00866AF4"/>
    <w:rsid w:val="00871D7D"/>
    <w:rsid w:val="00873343"/>
    <w:rsid w:val="00873914"/>
    <w:rsid w:val="00876F99"/>
    <w:rsid w:val="00877FBA"/>
    <w:rsid w:val="0088086D"/>
    <w:rsid w:val="00880E05"/>
    <w:rsid w:val="00882592"/>
    <w:rsid w:val="00882648"/>
    <w:rsid w:val="00883843"/>
    <w:rsid w:val="00883DE9"/>
    <w:rsid w:val="008861E2"/>
    <w:rsid w:val="008862E7"/>
    <w:rsid w:val="00887F5C"/>
    <w:rsid w:val="00890A37"/>
    <w:rsid w:val="00891546"/>
    <w:rsid w:val="00892DF0"/>
    <w:rsid w:val="00892F1C"/>
    <w:rsid w:val="00893259"/>
    <w:rsid w:val="008973BF"/>
    <w:rsid w:val="008974A9"/>
    <w:rsid w:val="008A237F"/>
    <w:rsid w:val="008A2AAE"/>
    <w:rsid w:val="008A310D"/>
    <w:rsid w:val="008A38B1"/>
    <w:rsid w:val="008A3D76"/>
    <w:rsid w:val="008A5778"/>
    <w:rsid w:val="008A58D1"/>
    <w:rsid w:val="008B14B9"/>
    <w:rsid w:val="008B1E95"/>
    <w:rsid w:val="008B4F45"/>
    <w:rsid w:val="008B5B1C"/>
    <w:rsid w:val="008B6A08"/>
    <w:rsid w:val="008B6BAD"/>
    <w:rsid w:val="008B6DF7"/>
    <w:rsid w:val="008C6DEB"/>
    <w:rsid w:val="008C6FDB"/>
    <w:rsid w:val="008C7522"/>
    <w:rsid w:val="008D5D90"/>
    <w:rsid w:val="008D6FB8"/>
    <w:rsid w:val="008E0163"/>
    <w:rsid w:val="008E0718"/>
    <w:rsid w:val="008E119B"/>
    <w:rsid w:val="008E1367"/>
    <w:rsid w:val="008E145D"/>
    <w:rsid w:val="008E2662"/>
    <w:rsid w:val="008E4880"/>
    <w:rsid w:val="008E5134"/>
    <w:rsid w:val="008E6403"/>
    <w:rsid w:val="008F0CD4"/>
    <w:rsid w:val="008F2529"/>
    <w:rsid w:val="008F48A2"/>
    <w:rsid w:val="008F6EC4"/>
    <w:rsid w:val="008F7423"/>
    <w:rsid w:val="009057A6"/>
    <w:rsid w:val="00905F1F"/>
    <w:rsid w:val="009063CD"/>
    <w:rsid w:val="00906FB3"/>
    <w:rsid w:val="00907249"/>
    <w:rsid w:val="00907C4E"/>
    <w:rsid w:val="0091494E"/>
    <w:rsid w:val="00915EB6"/>
    <w:rsid w:val="00917165"/>
    <w:rsid w:val="00917BAB"/>
    <w:rsid w:val="0092086D"/>
    <w:rsid w:val="00920A8A"/>
    <w:rsid w:val="00923ACB"/>
    <w:rsid w:val="00923E91"/>
    <w:rsid w:val="00926A87"/>
    <w:rsid w:val="00927911"/>
    <w:rsid w:val="00930E62"/>
    <w:rsid w:val="00930F9D"/>
    <w:rsid w:val="00936395"/>
    <w:rsid w:val="009363EA"/>
    <w:rsid w:val="00937896"/>
    <w:rsid w:val="00937A69"/>
    <w:rsid w:val="00937F28"/>
    <w:rsid w:val="00942B32"/>
    <w:rsid w:val="009446E7"/>
    <w:rsid w:val="00944C97"/>
    <w:rsid w:val="0094640A"/>
    <w:rsid w:val="0095446E"/>
    <w:rsid w:val="009555DA"/>
    <w:rsid w:val="0095619E"/>
    <w:rsid w:val="00962005"/>
    <w:rsid w:val="00962047"/>
    <w:rsid w:val="00962820"/>
    <w:rsid w:val="00966F0A"/>
    <w:rsid w:val="00967245"/>
    <w:rsid w:val="009674D3"/>
    <w:rsid w:val="009764F8"/>
    <w:rsid w:val="00977000"/>
    <w:rsid w:val="0098025A"/>
    <w:rsid w:val="0098127C"/>
    <w:rsid w:val="0098286C"/>
    <w:rsid w:val="009830BB"/>
    <w:rsid w:val="00983B79"/>
    <w:rsid w:val="00990063"/>
    <w:rsid w:val="00990DD9"/>
    <w:rsid w:val="00992D49"/>
    <w:rsid w:val="00993CFB"/>
    <w:rsid w:val="00995CCB"/>
    <w:rsid w:val="00996ED8"/>
    <w:rsid w:val="00997C3D"/>
    <w:rsid w:val="00997D1D"/>
    <w:rsid w:val="009A202A"/>
    <w:rsid w:val="009A383D"/>
    <w:rsid w:val="009A522A"/>
    <w:rsid w:val="009A5A38"/>
    <w:rsid w:val="009A7272"/>
    <w:rsid w:val="009B1B23"/>
    <w:rsid w:val="009B1F6A"/>
    <w:rsid w:val="009B4131"/>
    <w:rsid w:val="009B7F44"/>
    <w:rsid w:val="009C0F3C"/>
    <w:rsid w:val="009C2F07"/>
    <w:rsid w:val="009C382B"/>
    <w:rsid w:val="009C3D1E"/>
    <w:rsid w:val="009C6F09"/>
    <w:rsid w:val="009C7E54"/>
    <w:rsid w:val="009D003C"/>
    <w:rsid w:val="009D332E"/>
    <w:rsid w:val="009D3B0F"/>
    <w:rsid w:val="009E019E"/>
    <w:rsid w:val="009E1A6F"/>
    <w:rsid w:val="009E265D"/>
    <w:rsid w:val="009E2785"/>
    <w:rsid w:val="009E31AC"/>
    <w:rsid w:val="009E36A6"/>
    <w:rsid w:val="009E37A5"/>
    <w:rsid w:val="009E3FE5"/>
    <w:rsid w:val="009F18CA"/>
    <w:rsid w:val="009F2060"/>
    <w:rsid w:val="009F23F3"/>
    <w:rsid w:val="009F2523"/>
    <w:rsid w:val="009F3814"/>
    <w:rsid w:val="009F5511"/>
    <w:rsid w:val="009F7C54"/>
    <w:rsid w:val="00A00296"/>
    <w:rsid w:val="00A01560"/>
    <w:rsid w:val="00A01CE7"/>
    <w:rsid w:val="00A03171"/>
    <w:rsid w:val="00A050A7"/>
    <w:rsid w:val="00A13310"/>
    <w:rsid w:val="00A14F28"/>
    <w:rsid w:val="00A155D0"/>
    <w:rsid w:val="00A15C13"/>
    <w:rsid w:val="00A16ACE"/>
    <w:rsid w:val="00A21064"/>
    <w:rsid w:val="00A2249F"/>
    <w:rsid w:val="00A22A3F"/>
    <w:rsid w:val="00A24C8D"/>
    <w:rsid w:val="00A2717D"/>
    <w:rsid w:val="00A2797B"/>
    <w:rsid w:val="00A31915"/>
    <w:rsid w:val="00A31F9D"/>
    <w:rsid w:val="00A3432C"/>
    <w:rsid w:val="00A375A3"/>
    <w:rsid w:val="00A37B38"/>
    <w:rsid w:val="00A411CA"/>
    <w:rsid w:val="00A425C7"/>
    <w:rsid w:val="00A42853"/>
    <w:rsid w:val="00A441A4"/>
    <w:rsid w:val="00A44AAB"/>
    <w:rsid w:val="00A4624F"/>
    <w:rsid w:val="00A46A91"/>
    <w:rsid w:val="00A476ED"/>
    <w:rsid w:val="00A477D8"/>
    <w:rsid w:val="00A50C29"/>
    <w:rsid w:val="00A5222F"/>
    <w:rsid w:val="00A524F5"/>
    <w:rsid w:val="00A528E3"/>
    <w:rsid w:val="00A539B5"/>
    <w:rsid w:val="00A53F60"/>
    <w:rsid w:val="00A55984"/>
    <w:rsid w:val="00A559F3"/>
    <w:rsid w:val="00A56228"/>
    <w:rsid w:val="00A57015"/>
    <w:rsid w:val="00A5795C"/>
    <w:rsid w:val="00A6168C"/>
    <w:rsid w:val="00A6200D"/>
    <w:rsid w:val="00A64474"/>
    <w:rsid w:val="00A741CE"/>
    <w:rsid w:val="00A74417"/>
    <w:rsid w:val="00A74F80"/>
    <w:rsid w:val="00A7714F"/>
    <w:rsid w:val="00A817E7"/>
    <w:rsid w:val="00A82713"/>
    <w:rsid w:val="00A87EA9"/>
    <w:rsid w:val="00A9068A"/>
    <w:rsid w:val="00A91E7C"/>
    <w:rsid w:val="00A93623"/>
    <w:rsid w:val="00A9542A"/>
    <w:rsid w:val="00AA0A9B"/>
    <w:rsid w:val="00AA3B4C"/>
    <w:rsid w:val="00AA74AE"/>
    <w:rsid w:val="00AA78F8"/>
    <w:rsid w:val="00AB18C1"/>
    <w:rsid w:val="00AB555A"/>
    <w:rsid w:val="00AB5B4F"/>
    <w:rsid w:val="00AC0C65"/>
    <w:rsid w:val="00AD07D2"/>
    <w:rsid w:val="00AD0F24"/>
    <w:rsid w:val="00AD179B"/>
    <w:rsid w:val="00AD1B18"/>
    <w:rsid w:val="00AD3095"/>
    <w:rsid w:val="00AD4991"/>
    <w:rsid w:val="00AD53A8"/>
    <w:rsid w:val="00AD557A"/>
    <w:rsid w:val="00AD5F74"/>
    <w:rsid w:val="00AD6145"/>
    <w:rsid w:val="00AD67E9"/>
    <w:rsid w:val="00AE10C4"/>
    <w:rsid w:val="00AE1F0E"/>
    <w:rsid w:val="00AE24D3"/>
    <w:rsid w:val="00AE2F26"/>
    <w:rsid w:val="00AE30E1"/>
    <w:rsid w:val="00AE3177"/>
    <w:rsid w:val="00AE4205"/>
    <w:rsid w:val="00AE696C"/>
    <w:rsid w:val="00AF1443"/>
    <w:rsid w:val="00AF6556"/>
    <w:rsid w:val="00AF768A"/>
    <w:rsid w:val="00AF7AB2"/>
    <w:rsid w:val="00B0796E"/>
    <w:rsid w:val="00B103A1"/>
    <w:rsid w:val="00B10545"/>
    <w:rsid w:val="00B10735"/>
    <w:rsid w:val="00B1095B"/>
    <w:rsid w:val="00B11BFE"/>
    <w:rsid w:val="00B12B4E"/>
    <w:rsid w:val="00B15B55"/>
    <w:rsid w:val="00B215D6"/>
    <w:rsid w:val="00B21B14"/>
    <w:rsid w:val="00B22669"/>
    <w:rsid w:val="00B22690"/>
    <w:rsid w:val="00B230C6"/>
    <w:rsid w:val="00B245EE"/>
    <w:rsid w:val="00B27AC2"/>
    <w:rsid w:val="00B3285D"/>
    <w:rsid w:val="00B33624"/>
    <w:rsid w:val="00B34418"/>
    <w:rsid w:val="00B34D41"/>
    <w:rsid w:val="00B36118"/>
    <w:rsid w:val="00B36B72"/>
    <w:rsid w:val="00B372B3"/>
    <w:rsid w:val="00B37735"/>
    <w:rsid w:val="00B41812"/>
    <w:rsid w:val="00B46660"/>
    <w:rsid w:val="00B504F8"/>
    <w:rsid w:val="00B54234"/>
    <w:rsid w:val="00B579FD"/>
    <w:rsid w:val="00B60DFB"/>
    <w:rsid w:val="00B61189"/>
    <w:rsid w:val="00B62FEC"/>
    <w:rsid w:val="00B6355A"/>
    <w:rsid w:val="00B64E36"/>
    <w:rsid w:val="00B6558E"/>
    <w:rsid w:val="00B67D88"/>
    <w:rsid w:val="00B704C9"/>
    <w:rsid w:val="00B71636"/>
    <w:rsid w:val="00B811A9"/>
    <w:rsid w:val="00B81271"/>
    <w:rsid w:val="00B8162A"/>
    <w:rsid w:val="00B81A1C"/>
    <w:rsid w:val="00B82D85"/>
    <w:rsid w:val="00B84E96"/>
    <w:rsid w:val="00B84F73"/>
    <w:rsid w:val="00B86CC5"/>
    <w:rsid w:val="00B870C9"/>
    <w:rsid w:val="00B87198"/>
    <w:rsid w:val="00B873C2"/>
    <w:rsid w:val="00B90594"/>
    <w:rsid w:val="00B90DD6"/>
    <w:rsid w:val="00B9361F"/>
    <w:rsid w:val="00B93709"/>
    <w:rsid w:val="00B94691"/>
    <w:rsid w:val="00B9530B"/>
    <w:rsid w:val="00B959D4"/>
    <w:rsid w:val="00B95E6B"/>
    <w:rsid w:val="00B96FBE"/>
    <w:rsid w:val="00B9740D"/>
    <w:rsid w:val="00B977BC"/>
    <w:rsid w:val="00B978C5"/>
    <w:rsid w:val="00BA1F3C"/>
    <w:rsid w:val="00BA2418"/>
    <w:rsid w:val="00BA47FB"/>
    <w:rsid w:val="00BA4D9C"/>
    <w:rsid w:val="00BA57FA"/>
    <w:rsid w:val="00BA6137"/>
    <w:rsid w:val="00BA68CA"/>
    <w:rsid w:val="00BA6F53"/>
    <w:rsid w:val="00BA7DE8"/>
    <w:rsid w:val="00BA7F40"/>
    <w:rsid w:val="00BB193A"/>
    <w:rsid w:val="00BB2614"/>
    <w:rsid w:val="00BB6E48"/>
    <w:rsid w:val="00BB72F9"/>
    <w:rsid w:val="00BC04B2"/>
    <w:rsid w:val="00BC2A9F"/>
    <w:rsid w:val="00BC2CF4"/>
    <w:rsid w:val="00BC3657"/>
    <w:rsid w:val="00BC618C"/>
    <w:rsid w:val="00BC6891"/>
    <w:rsid w:val="00BC6C3B"/>
    <w:rsid w:val="00BC7915"/>
    <w:rsid w:val="00BC79C3"/>
    <w:rsid w:val="00BD02C3"/>
    <w:rsid w:val="00BD11AF"/>
    <w:rsid w:val="00BD1DCE"/>
    <w:rsid w:val="00BD232F"/>
    <w:rsid w:val="00BD44DF"/>
    <w:rsid w:val="00BE12F6"/>
    <w:rsid w:val="00BE15F8"/>
    <w:rsid w:val="00BE3767"/>
    <w:rsid w:val="00BE4F88"/>
    <w:rsid w:val="00BE5C16"/>
    <w:rsid w:val="00BE7794"/>
    <w:rsid w:val="00BF1849"/>
    <w:rsid w:val="00BF26AA"/>
    <w:rsid w:val="00BF31C0"/>
    <w:rsid w:val="00BF36E4"/>
    <w:rsid w:val="00BF3978"/>
    <w:rsid w:val="00BF41FA"/>
    <w:rsid w:val="00BF5826"/>
    <w:rsid w:val="00BF650B"/>
    <w:rsid w:val="00C00A82"/>
    <w:rsid w:val="00C00C27"/>
    <w:rsid w:val="00C01362"/>
    <w:rsid w:val="00C014EF"/>
    <w:rsid w:val="00C01F98"/>
    <w:rsid w:val="00C04D01"/>
    <w:rsid w:val="00C05A15"/>
    <w:rsid w:val="00C063E9"/>
    <w:rsid w:val="00C06EDB"/>
    <w:rsid w:val="00C114D2"/>
    <w:rsid w:val="00C11F9A"/>
    <w:rsid w:val="00C13147"/>
    <w:rsid w:val="00C13CF3"/>
    <w:rsid w:val="00C20597"/>
    <w:rsid w:val="00C3506E"/>
    <w:rsid w:val="00C35657"/>
    <w:rsid w:val="00C36A6A"/>
    <w:rsid w:val="00C36F14"/>
    <w:rsid w:val="00C41243"/>
    <w:rsid w:val="00C42D52"/>
    <w:rsid w:val="00C43C8D"/>
    <w:rsid w:val="00C43CB6"/>
    <w:rsid w:val="00C44727"/>
    <w:rsid w:val="00C449E6"/>
    <w:rsid w:val="00C46A09"/>
    <w:rsid w:val="00C5016C"/>
    <w:rsid w:val="00C54AE8"/>
    <w:rsid w:val="00C56BA2"/>
    <w:rsid w:val="00C56F6E"/>
    <w:rsid w:val="00C5770B"/>
    <w:rsid w:val="00C57CD4"/>
    <w:rsid w:val="00C61394"/>
    <w:rsid w:val="00C63312"/>
    <w:rsid w:val="00C64508"/>
    <w:rsid w:val="00C64582"/>
    <w:rsid w:val="00C6589E"/>
    <w:rsid w:val="00C70538"/>
    <w:rsid w:val="00C71C7F"/>
    <w:rsid w:val="00C7506E"/>
    <w:rsid w:val="00C75261"/>
    <w:rsid w:val="00C75677"/>
    <w:rsid w:val="00C758F7"/>
    <w:rsid w:val="00C75A36"/>
    <w:rsid w:val="00C75BBE"/>
    <w:rsid w:val="00C777F7"/>
    <w:rsid w:val="00C77B3F"/>
    <w:rsid w:val="00C77BAE"/>
    <w:rsid w:val="00C77E04"/>
    <w:rsid w:val="00C806EC"/>
    <w:rsid w:val="00C82713"/>
    <w:rsid w:val="00C834F8"/>
    <w:rsid w:val="00C8521C"/>
    <w:rsid w:val="00C85604"/>
    <w:rsid w:val="00C90B08"/>
    <w:rsid w:val="00C91231"/>
    <w:rsid w:val="00C91673"/>
    <w:rsid w:val="00C93503"/>
    <w:rsid w:val="00C93B69"/>
    <w:rsid w:val="00C95376"/>
    <w:rsid w:val="00C9570B"/>
    <w:rsid w:val="00C966C3"/>
    <w:rsid w:val="00C96BD6"/>
    <w:rsid w:val="00CA3EC2"/>
    <w:rsid w:val="00CA3F99"/>
    <w:rsid w:val="00CA6161"/>
    <w:rsid w:val="00CB0A7A"/>
    <w:rsid w:val="00CB135D"/>
    <w:rsid w:val="00CB2923"/>
    <w:rsid w:val="00CB3C93"/>
    <w:rsid w:val="00CC27E7"/>
    <w:rsid w:val="00CC356F"/>
    <w:rsid w:val="00CC670A"/>
    <w:rsid w:val="00CD2329"/>
    <w:rsid w:val="00CD5628"/>
    <w:rsid w:val="00CD569F"/>
    <w:rsid w:val="00CD5E25"/>
    <w:rsid w:val="00CD66FA"/>
    <w:rsid w:val="00CD7F21"/>
    <w:rsid w:val="00CE0EDE"/>
    <w:rsid w:val="00CE16C7"/>
    <w:rsid w:val="00CE6194"/>
    <w:rsid w:val="00CE67F9"/>
    <w:rsid w:val="00CE6A69"/>
    <w:rsid w:val="00CE736B"/>
    <w:rsid w:val="00CF03AA"/>
    <w:rsid w:val="00CF778E"/>
    <w:rsid w:val="00D00823"/>
    <w:rsid w:val="00D03A6D"/>
    <w:rsid w:val="00D0569D"/>
    <w:rsid w:val="00D17D95"/>
    <w:rsid w:val="00D22569"/>
    <w:rsid w:val="00D271A7"/>
    <w:rsid w:val="00D34CF8"/>
    <w:rsid w:val="00D3518A"/>
    <w:rsid w:val="00D40FBD"/>
    <w:rsid w:val="00D46440"/>
    <w:rsid w:val="00D5168C"/>
    <w:rsid w:val="00D516AF"/>
    <w:rsid w:val="00D517E1"/>
    <w:rsid w:val="00D533CF"/>
    <w:rsid w:val="00D53DC5"/>
    <w:rsid w:val="00D55AE7"/>
    <w:rsid w:val="00D573E4"/>
    <w:rsid w:val="00D611DA"/>
    <w:rsid w:val="00D62CBF"/>
    <w:rsid w:val="00D62E32"/>
    <w:rsid w:val="00D64261"/>
    <w:rsid w:val="00D66FC1"/>
    <w:rsid w:val="00D67506"/>
    <w:rsid w:val="00D70248"/>
    <w:rsid w:val="00D7124A"/>
    <w:rsid w:val="00D724B6"/>
    <w:rsid w:val="00D7535F"/>
    <w:rsid w:val="00D7626F"/>
    <w:rsid w:val="00D82E61"/>
    <w:rsid w:val="00D83FE9"/>
    <w:rsid w:val="00D91FFA"/>
    <w:rsid w:val="00D9556C"/>
    <w:rsid w:val="00D97DCB"/>
    <w:rsid w:val="00DA02AE"/>
    <w:rsid w:val="00DA13C5"/>
    <w:rsid w:val="00DA48FF"/>
    <w:rsid w:val="00DA6EE3"/>
    <w:rsid w:val="00DB01A9"/>
    <w:rsid w:val="00DB0A41"/>
    <w:rsid w:val="00DB228D"/>
    <w:rsid w:val="00DB32C8"/>
    <w:rsid w:val="00DB39D0"/>
    <w:rsid w:val="00DB47C7"/>
    <w:rsid w:val="00DB512D"/>
    <w:rsid w:val="00DB711D"/>
    <w:rsid w:val="00DB7C77"/>
    <w:rsid w:val="00DC2D8C"/>
    <w:rsid w:val="00DC3E97"/>
    <w:rsid w:val="00DC493B"/>
    <w:rsid w:val="00DC5273"/>
    <w:rsid w:val="00DC54BA"/>
    <w:rsid w:val="00DC7EC9"/>
    <w:rsid w:val="00DD2C05"/>
    <w:rsid w:val="00DD5A19"/>
    <w:rsid w:val="00DD5D22"/>
    <w:rsid w:val="00DD7965"/>
    <w:rsid w:val="00DE0C5C"/>
    <w:rsid w:val="00DE2D0F"/>
    <w:rsid w:val="00DE384C"/>
    <w:rsid w:val="00DE4A68"/>
    <w:rsid w:val="00DE5711"/>
    <w:rsid w:val="00DE6F4C"/>
    <w:rsid w:val="00DF06EA"/>
    <w:rsid w:val="00DF0B03"/>
    <w:rsid w:val="00DF2A00"/>
    <w:rsid w:val="00DF3ED7"/>
    <w:rsid w:val="00DF4FA8"/>
    <w:rsid w:val="00DF530D"/>
    <w:rsid w:val="00DF5978"/>
    <w:rsid w:val="00DF7FD4"/>
    <w:rsid w:val="00E0112F"/>
    <w:rsid w:val="00E017F4"/>
    <w:rsid w:val="00E0279F"/>
    <w:rsid w:val="00E0388D"/>
    <w:rsid w:val="00E03A25"/>
    <w:rsid w:val="00E04056"/>
    <w:rsid w:val="00E06B15"/>
    <w:rsid w:val="00E0738C"/>
    <w:rsid w:val="00E078BA"/>
    <w:rsid w:val="00E07C3C"/>
    <w:rsid w:val="00E10065"/>
    <w:rsid w:val="00E11E7A"/>
    <w:rsid w:val="00E1340D"/>
    <w:rsid w:val="00E13EA5"/>
    <w:rsid w:val="00E14B99"/>
    <w:rsid w:val="00E14F1C"/>
    <w:rsid w:val="00E165A5"/>
    <w:rsid w:val="00E16AEB"/>
    <w:rsid w:val="00E17105"/>
    <w:rsid w:val="00E21A86"/>
    <w:rsid w:val="00E21F1C"/>
    <w:rsid w:val="00E2391F"/>
    <w:rsid w:val="00E25E64"/>
    <w:rsid w:val="00E31890"/>
    <w:rsid w:val="00E3197D"/>
    <w:rsid w:val="00E339BC"/>
    <w:rsid w:val="00E3605D"/>
    <w:rsid w:val="00E37970"/>
    <w:rsid w:val="00E40618"/>
    <w:rsid w:val="00E40D5D"/>
    <w:rsid w:val="00E42A87"/>
    <w:rsid w:val="00E436C5"/>
    <w:rsid w:val="00E43BAA"/>
    <w:rsid w:val="00E44E55"/>
    <w:rsid w:val="00E45229"/>
    <w:rsid w:val="00E458CD"/>
    <w:rsid w:val="00E45BDA"/>
    <w:rsid w:val="00E47F9F"/>
    <w:rsid w:val="00E51188"/>
    <w:rsid w:val="00E546FE"/>
    <w:rsid w:val="00E56FA8"/>
    <w:rsid w:val="00E61C52"/>
    <w:rsid w:val="00E710F8"/>
    <w:rsid w:val="00E711D0"/>
    <w:rsid w:val="00E727BB"/>
    <w:rsid w:val="00E72FBE"/>
    <w:rsid w:val="00E75751"/>
    <w:rsid w:val="00E7754D"/>
    <w:rsid w:val="00E77BF1"/>
    <w:rsid w:val="00E82A0A"/>
    <w:rsid w:val="00E84F0F"/>
    <w:rsid w:val="00E8649F"/>
    <w:rsid w:val="00E87EFD"/>
    <w:rsid w:val="00E90D2D"/>
    <w:rsid w:val="00E92850"/>
    <w:rsid w:val="00E93529"/>
    <w:rsid w:val="00EB0374"/>
    <w:rsid w:val="00EB19EB"/>
    <w:rsid w:val="00EB215F"/>
    <w:rsid w:val="00EB271A"/>
    <w:rsid w:val="00EB2E56"/>
    <w:rsid w:val="00EB5F1B"/>
    <w:rsid w:val="00EB6ED2"/>
    <w:rsid w:val="00EB6F79"/>
    <w:rsid w:val="00EC41CB"/>
    <w:rsid w:val="00EC4B52"/>
    <w:rsid w:val="00EC4DEF"/>
    <w:rsid w:val="00EC583D"/>
    <w:rsid w:val="00ED386E"/>
    <w:rsid w:val="00EE06B0"/>
    <w:rsid w:val="00EE0C51"/>
    <w:rsid w:val="00EE794D"/>
    <w:rsid w:val="00EF2D1C"/>
    <w:rsid w:val="00EF3031"/>
    <w:rsid w:val="00EF326F"/>
    <w:rsid w:val="00EF40CE"/>
    <w:rsid w:val="00EF5918"/>
    <w:rsid w:val="00EF672F"/>
    <w:rsid w:val="00F0151F"/>
    <w:rsid w:val="00F022C6"/>
    <w:rsid w:val="00F11FBA"/>
    <w:rsid w:val="00F149D3"/>
    <w:rsid w:val="00F14E8F"/>
    <w:rsid w:val="00F15D78"/>
    <w:rsid w:val="00F2012B"/>
    <w:rsid w:val="00F20434"/>
    <w:rsid w:val="00F22E1D"/>
    <w:rsid w:val="00F23F30"/>
    <w:rsid w:val="00F244A1"/>
    <w:rsid w:val="00F253E2"/>
    <w:rsid w:val="00F258E0"/>
    <w:rsid w:val="00F25C7A"/>
    <w:rsid w:val="00F30BD7"/>
    <w:rsid w:val="00F44CFC"/>
    <w:rsid w:val="00F45671"/>
    <w:rsid w:val="00F47CAB"/>
    <w:rsid w:val="00F510FA"/>
    <w:rsid w:val="00F5197E"/>
    <w:rsid w:val="00F51A38"/>
    <w:rsid w:val="00F544CB"/>
    <w:rsid w:val="00F579DF"/>
    <w:rsid w:val="00F602EB"/>
    <w:rsid w:val="00F6060C"/>
    <w:rsid w:val="00F61AD1"/>
    <w:rsid w:val="00F63049"/>
    <w:rsid w:val="00F652A2"/>
    <w:rsid w:val="00F662FA"/>
    <w:rsid w:val="00F667CB"/>
    <w:rsid w:val="00F671C4"/>
    <w:rsid w:val="00F7557E"/>
    <w:rsid w:val="00F755E9"/>
    <w:rsid w:val="00F801A3"/>
    <w:rsid w:val="00F82B16"/>
    <w:rsid w:val="00F8333A"/>
    <w:rsid w:val="00F83D36"/>
    <w:rsid w:val="00F849AD"/>
    <w:rsid w:val="00F8517C"/>
    <w:rsid w:val="00F855CD"/>
    <w:rsid w:val="00F90E50"/>
    <w:rsid w:val="00F91CB8"/>
    <w:rsid w:val="00FA0F4A"/>
    <w:rsid w:val="00FA2E02"/>
    <w:rsid w:val="00FA597D"/>
    <w:rsid w:val="00FA6723"/>
    <w:rsid w:val="00FA6876"/>
    <w:rsid w:val="00FA6961"/>
    <w:rsid w:val="00FB42E4"/>
    <w:rsid w:val="00FB46C8"/>
    <w:rsid w:val="00FB4877"/>
    <w:rsid w:val="00FB50FA"/>
    <w:rsid w:val="00FB7498"/>
    <w:rsid w:val="00FB75A5"/>
    <w:rsid w:val="00FC2B20"/>
    <w:rsid w:val="00FC2C4B"/>
    <w:rsid w:val="00FC3D75"/>
    <w:rsid w:val="00FD0FD3"/>
    <w:rsid w:val="00FD194D"/>
    <w:rsid w:val="00FD384C"/>
    <w:rsid w:val="00FE08F6"/>
    <w:rsid w:val="00FE0C5C"/>
    <w:rsid w:val="00FE3038"/>
    <w:rsid w:val="00FE48BE"/>
    <w:rsid w:val="00FE513A"/>
    <w:rsid w:val="00FE6B0D"/>
    <w:rsid w:val="00FE6C04"/>
    <w:rsid w:val="00FE7AEF"/>
    <w:rsid w:val="00FF0564"/>
    <w:rsid w:val="00FF12B0"/>
    <w:rsid w:val="00FF3150"/>
    <w:rsid w:val="00FF3C9B"/>
    <w:rsid w:val="00FF66FF"/>
    <w:rsid w:val="13029D05"/>
    <w:rsid w:val="2E772EE9"/>
    <w:rsid w:val="4F943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EE02A7E"/>
  <w15:docId w15:val="{FBBDC5AF-2B3B-4C1C-8CF1-61C57A5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AE"/>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1518DF"/>
    <w:rPr>
      <w:color w:val="605E5C"/>
      <w:shd w:val="clear" w:color="auto" w:fill="E1DFDD"/>
    </w:rPr>
  </w:style>
  <w:style w:type="character" w:styleId="Mention">
    <w:name w:val="Mention"/>
    <w:basedOn w:val="DefaultParagraphFont"/>
    <w:uiPriority w:val="99"/>
    <w:unhideWhenUsed/>
    <w:rsid w:val="00873343"/>
    <w:rPr>
      <w:color w:val="2B579A"/>
      <w:shd w:val="clear" w:color="auto" w:fill="E1DFDD"/>
    </w:rPr>
  </w:style>
  <w:style w:type="table" w:customStyle="1" w:styleId="TableGrid2">
    <w:name w:val="Table Grid2"/>
    <w:basedOn w:val="TableNormal"/>
    <w:next w:val="TableGrid"/>
    <w:uiPriority w:val="59"/>
    <w:rsid w:val="00A74417"/>
    <w:tblPr/>
  </w:style>
  <w:style w:type="table" w:styleId="TableGridLight">
    <w:name w:val="Grid Table Light"/>
    <w:basedOn w:val="TableNormal"/>
    <w:uiPriority w:val="40"/>
    <w:rsid w:val="00631A63"/>
    <w:rPr>
      <w:rFonts w:asciiTheme="minorHAnsi" w:eastAsiaTheme="minorEastAsia" w:hAnsiTheme="minorHAnsi" w:cstheme="minorBidi"/>
      <w:sz w:val="24"/>
      <w:szCs w:val="24"/>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68860">
      <w:bodyDiv w:val="1"/>
      <w:marLeft w:val="0"/>
      <w:marRight w:val="0"/>
      <w:marTop w:val="0"/>
      <w:marBottom w:val="0"/>
      <w:divBdr>
        <w:top w:val="none" w:sz="0" w:space="0" w:color="auto"/>
        <w:left w:val="none" w:sz="0" w:space="0" w:color="auto"/>
        <w:bottom w:val="none" w:sz="0" w:space="0" w:color="auto"/>
        <w:right w:val="none" w:sz="0" w:space="0" w:color="auto"/>
      </w:divBdr>
      <w:divsChild>
        <w:div w:id="1394541746">
          <w:marLeft w:val="0"/>
          <w:marRight w:val="0"/>
          <w:marTop w:val="0"/>
          <w:marBottom w:val="0"/>
          <w:divBdr>
            <w:top w:val="none" w:sz="0" w:space="0" w:color="auto"/>
            <w:left w:val="none" w:sz="0" w:space="0" w:color="auto"/>
            <w:bottom w:val="none" w:sz="0" w:space="0" w:color="auto"/>
            <w:right w:val="none" w:sz="0" w:space="0" w:color="auto"/>
          </w:divBdr>
          <w:divsChild>
            <w:div w:id="1894001752">
              <w:marLeft w:val="0"/>
              <w:marRight w:val="0"/>
              <w:marTop w:val="0"/>
              <w:marBottom w:val="0"/>
              <w:divBdr>
                <w:top w:val="none" w:sz="0" w:space="0" w:color="auto"/>
                <w:left w:val="none" w:sz="0" w:space="0" w:color="auto"/>
                <w:bottom w:val="none" w:sz="0" w:space="0" w:color="auto"/>
                <w:right w:val="none" w:sz="0" w:space="0" w:color="auto"/>
              </w:divBdr>
            </w:div>
          </w:divsChild>
        </w:div>
        <w:div w:id="1170676570">
          <w:marLeft w:val="0"/>
          <w:marRight w:val="0"/>
          <w:marTop w:val="0"/>
          <w:marBottom w:val="0"/>
          <w:divBdr>
            <w:top w:val="none" w:sz="0" w:space="0" w:color="auto"/>
            <w:left w:val="none" w:sz="0" w:space="0" w:color="auto"/>
            <w:bottom w:val="none" w:sz="0" w:space="0" w:color="auto"/>
            <w:right w:val="none" w:sz="0" w:space="0" w:color="auto"/>
          </w:divBdr>
          <w:divsChild>
            <w:div w:id="942229094">
              <w:marLeft w:val="0"/>
              <w:marRight w:val="0"/>
              <w:marTop w:val="0"/>
              <w:marBottom w:val="0"/>
              <w:divBdr>
                <w:top w:val="none" w:sz="0" w:space="0" w:color="auto"/>
                <w:left w:val="none" w:sz="0" w:space="0" w:color="auto"/>
                <w:bottom w:val="none" w:sz="0" w:space="0" w:color="auto"/>
                <w:right w:val="none" w:sz="0" w:space="0" w:color="auto"/>
              </w:divBdr>
            </w:div>
          </w:divsChild>
        </w:div>
        <w:div w:id="402994762">
          <w:marLeft w:val="0"/>
          <w:marRight w:val="0"/>
          <w:marTop w:val="0"/>
          <w:marBottom w:val="0"/>
          <w:divBdr>
            <w:top w:val="none" w:sz="0" w:space="0" w:color="auto"/>
            <w:left w:val="none" w:sz="0" w:space="0" w:color="auto"/>
            <w:bottom w:val="none" w:sz="0" w:space="0" w:color="auto"/>
            <w:right w:val="none" w:sz="0" w:space="0" w:color="auto"/>
          </w:divBdr>
          <w:divsChild>
            <w:div w:id="1594363415">
              <w:marLeft w:val="0"/>
              <w:marRight w:val="0"/>
              <w:marTop w:val="0"/>
              <w:marBottom w:val="0"/>
              <w:divBdr>
                <w:top w:val="none" w:sz="0" w:space="0" w:color="auto"/>
                <w:left w:val="none" w:sz="0" w:space="0" w:color="auto"/>
                <w:bottom w:val="none" w:sz="0" w:space="0" w:color="auto"/>
                <w:right w:val="none" w:sz="0" w:space="0" w:color="auto"/>
              </w:divBdr>
            </w:div>
          </w:divsChild>
        </w:div>
        <w:div w:id="86924575">
          <w:marLeft w:val="0"/>
          <w:marRight w:val="0"/>
          <w:marTop w:val="0"/>
          <w:marBottom w:val="0"/>
          <w:divBdr>
            <w:top w:val="none" w:sz="0" w:space="0" w:color="auto"/>
            <w:left w:val="none" w:sz="0" w:space="0" w:color="auto"/>
            <w:bottom w:val="none" w:sz="0" w:space="0" w:color="auto"/>
            <w:right w:val="none" w:sz="0" w:space="0" w:color="auto"/>
          </w:divBdr>
          <w:divsChild>
            <w:div w:id="1370304936">
              <w:marLeft w:val="0"/>
              <w:marRight w:val="0"/>
              <w:marTop w:val="0"/>
              <w:marBottom w:val="0"/>
              <w:divBdr>
                <w:top w:val="none" w:sz="0" w:space="0" w:color="auto"/>
                <w:left w:val="none" w:sz="0" w:space="0" w:color="auto"/>
                <w:bottom w:val="none" w:sz="0" w:space="0" w:color="auto"/>
                <w:right w:val="none" w:sz="0" w:space="0" w:color="auto"/>
              </w:divBdr>
            </w:div>
          </w:divsChild>
        </w:div>
        <w:div w:id="2059284697">
          <w:marLeft w:val="0"/>
          <w:marRight w:val="0"/>
          <w:marTop w:val="0"/>
          <w:marBottom w:val="0"/>
          <w:divBdr>
            <w:top w:val="none" w:sz="0" w:space="0" w:color="auto"/>
            <w:left w:val="none" w:sz="0" w:space="0" w:color="auto"/>
            <w:bottom w:val="none" w:sz="0" w:space="0" w:color="auto"/>
            <w:right w:val="none" w:sz="0" w:space="0" w:color="auto"/>
          </w:divBdr>
          <w:divsChild>
            <w:div w:id="49234358">
              <w:marLeft w:val="0"/>
              <w:marRight w:val="0"/>
              <w:marTop w:val="0"/>
              <w:marBottom w:val="0"/>
              <w:divBdr>
                <w:top w:val="none" w:sz="0" w:space="0" w:color="auto"/>
                <w:left w:val="none" w:sz="0" w:space="0" w:color="auto"/>
                <w:bottom w:val="none" w:sz="0" w:space="0" w:color="auto"/>
                <w:right w:val="none" w:sz="0" w:space="0" w:color="auto"/>
              </w:divBdr>
            </w:div>
          </w:divsChild>
        </w:div>
        <w:div w:id="957761339">
          <w:marLeft w:val="0"/>
          <w:marRight w:val="0"/>
          <w:marTop w:val="0"/>
          <w:marBottom w:val="0"/>
          <w:divBdr>
            <w:top w:val="none" w:sz="0" w:space="0" w:color="auto"/>
            <w:left w:val="none" w:sz="0" w:space="0" w:color="auto"/>
            <w:bottom w:val="none" w:sz="0" w:space="0" w:color="auto"/>
            <w:right w:val="none" w:sz="0" w:space="0" w:color="auto"/>
          </w:divBdr>
          <w:divsChild>
            <w:div w:id="129061355">
              <w:marLeft w:val="0"/>
              <w:marRight w:val="0"/>
              <w:marTop w:val="0"/>
              <w:marBottom w:val="0"/>
              <w:divBdr>
                <w:top w:val="none" w:sz="0" w:space="0" w:color="auto"/>
                <w:left w:val="none" w:sz="0" w:space="0" w:color="auto"/>
                <w:bottom w:val="none" w:sz="0" w:space="0" w:color="auto"/>
                <w:right w:val="none" w:sz="0" w:space="0" w:color="auto"/>
              </w:divBdr>
            </w:div>
          </w:divsChild>
        </w:div>
        <w:div w:id="1893347915">
          <w:marLeft w:val="0"/>
          <w:marRight w:val="0"/>
          <w:marTop w:val="0"/>
          <w:marBottom w:val="0"/>
          <w:divBdr>
            <w:top w:val="none" w:sz="0" w:space="0" w:color="auto"/>
            <w:left w:val="none" w:sz="0" w:space="0" w:color="auto"/>
            <w:bottom w:val="none" w:sz="0" w:space="0" w:color="auto"/>
            <w:right w:val="none" w:sz="0" w:space="0" w:color="auto"/>
          </w:divBdr>
          <w:divsChild>
            <w:div w:id="1343122519">
              <w:marLeft w:val="0"/>
              <w:marRight w:val="0"/>
              <w:marTop w:val="0"/>
              <w:marBottom w:val="0"/>
              <w:divBdr>
                <w:top w:val="none" w:sz="0" w:space="0" w:color="auto"/>
                <w:left w:val="none" w:sz="0" w:space="0" w:color="auto"/>
                <w:bottom w:val="none" w:sz="0" w:space="0" w:color="auto"/>
                <w:right w:val="none" w:sz="0" w:space="0" w:color="auto"/>
              </w:divBdr>
            </w:div>
          </w:divsChild>
        </w:div>
        <w:div w:id="1446343600">
          <w:marLeft w:val="0"/>
          <w:marRight w:val="0"/>
          <w:marTop w:val="0"/>
          <w:marBottom w:val="0"/>
          <w:divBdr>
            <w:top w:val="none" w:sz="0" w:space="0" w:color="auto"/>
            <w:left w:val="none" w:sz="0" w:space="0" w:color="auto"/>
            <w:bottom w:val="none" w:sz="0" w:space="0" w:color="auto"/>
            <w:right w:val="none" w:sz="0" w:space="0" w:color="auto"/>
          </w:divBdr>
          <w:divsChild>
            <w:div w:id="1983268514">
              <w:marLeft w:val="0"/>
              <w:marRight w:val="0"/>
              <w:marTop w:val="0"/>
              <w:marBottom w:val="0"/>
              <w:divBdr>
                <w:top w:val="none" w:sz="0" w:space="0" w:color="auto"/>
                <w:left w:val="none" w:sz="0" w:space="0" w:color="auto"/>
                <w:bottom w:val="none" w:sz="0" w:space="0" w:color="auto"/>
                <w:right w:val="none" w:sz="0" w:space="0" w:color="auto"/>
              </w:divBdr>
            </w:div>
          </w:divsChild>
        </w:div>
        <w:div w:id="1759867355">
          <w:marLeft w:val="0"/>
          <w:marRight w:val="0"/>
          <w:marTop w:val="0"/>
          <w:marBottom w:val="0"/>
          <w:divBdr>
            <w:top w:val="none" w:sz="0" w:space="0" w:color="auto"/>
            <w:left w:val="none" w:sz="0" w:space="0" w:color="auto"/>
            <w:bottom w:val="none" w:sz="0" w:space="0" w:color="auto"/>
            <w:right w:val="none" w:sz="0" w:space="0" w:color="auto"/>
          </w:divBdr>
          <w:divsChild>
            <w:div w:id="1425371270">
              <w:marLeft w:val="0"/>
              <w:marRight w:val="0"/>
              <w:marTop w:val="0"/>
              <w:marBottom w:val="0"/>
              <w:divBdr>
                <w:top w:val="none" w:sz="0" w:space="0" w:color="auto"/>
                <w:left w:val="none" w:sz="0" w:space="0" w:color="auto"/>
                <w:bottom w:val="none" w:sz="0" w:space="0" w:color="auto"/>
                <w:right w:val="none" w:sz="0" w:space="0" w:color="auto"/>
              </w:divBdr>
            </w:div>
          </w:divsChild>
        </w:div>
        <w:div w:id="1146437925">
          <w:marLeft w:val="0"/>
          <w:marRight w:val="0"/>
          <w:marTop w:val="0"/>
          <w:marBottom w:val="0"/>
          <w:divBdr>
            <w:top w:val="none" w:sz="0" w:space="0" w:color="auto"/>
            <w:left w:val="none" w:sz="0" w:space="0" w:color="auto"/>
            <w:bottom w:val="none" w:sz="0" w:space="0" w:color="auto"/>
            <w:right w:val="none" w:sz="0" w:space="0" w:color="auto"/>
          </w:divBdr>
          <w:divsChild>
            <w:div w:id="2060015187">
              <w:marLeft w:val="0"/>
              <w:marRight w:val="0"/>
              <w:marTop w:val="0"/>
              <w:marBottom w:val="0"/>
              <w:divBdr>
                <w:top w:val="none" w:sz="0" w:space="0" w:color="auto"/>
                <w:left w:val="none" w:sz="0" w:space="0" w:color="auto"/>
                <w:bottom w:val="none" w:sz="0" w:space="0" w:color="auto"/>
                <w:right w:val="none" w:sz="0" w:space="0" w:color="auto"/>
              </w:divBdr>
            </w:div>
          </w:divsChild>
        </w:div>
        <w:div w:id="709257540">
          <w:marLeft w:val="0"/>
          <w:marRight w:val="0"/>
          <w:marTop w:val="0"/>
          <w:marBottom w:val="0"/>
          <w:divBdr>
            <w:top w:val="none" w:sz="0" w:space="0" w:color="auto"/>
            <w:left w:val="none" w:sz="0" w:space="0" w:color="auto"/>
            <w:bottom w:val="none" w:sz="0" w:space="0" w:color="auto"/>
            <w:right w:val="none" w:sz="0" w:space="0" w:color="auto"/>
          </w:divBdr>
          <w:divsChild>
            <w:div w:id="1154688277">
              <w:marLeft w:val="0"/>
              <w:marRight w:val="0"/>
              <w:marTop w:val="0"/>
              <w:marBottom w:val="0"/>
              <w:divBdr>
                <w:top w:val="none" w:sz="0" w:space="0" w:color="auto"/>
                <w:left w:val="none" w:sz="0" w:space="0" w:color="auto"/>
                <w:bottom w:val="none" w:sz="0" w:space="0" w:color="auto"/>
                <w:right w:val="none" w:sz="0" w:space="0" w:color="auto"/>
              </w:divBdr>
            </w:div>
          </w:divsChild>
        </w:div>
        <w:div w:id="1144852115">
          <w:marLeft w:val="0"/>
          <w:marRight w:val="0"/>
          <w:marTop w:val="0"/>
          <w:marBottom w:val="0"/>
          <w:divBdr>
            <w:top w:val="none" w:sz="0" w:space="0" w:color="auto"/>
            <w:left w:val="none" w:sz="0" w:space="0" w:color="auto"/>
            <w:bottom w:val="none" w:sz="0" w:space="0" w:color="auto"/>
            <w:right w:val="none" w:sz="0" w:space="0" w:color="auto"/>
          </w:divBdr>
          <w:divsChild>
            <w:div w:id="23988953">
              <w:marLeft w:val="0"/>
              <w:marRight w:val="0"/>
              <w:marTop w:val="0"/>
              <w:marBottom w:val="0"/>
              <w:divBdr>
                <w:top w:val="none" w:sz="0" w:space="0" w:color="auto"/>
                <w:left w:val="none" w:sz="0" w:space="0" w:color="auto"/>
                <w:bottom w:val="none" w:sz="0" w:space="0" w:color="auto"/>
                <w:right w:val="none" w:sz="0" w:space="0" w:color="auto"/>
              </w:divBdr>
            </w:div>
          </w:divsChild>
        </w:div>
        <w:div w:id="1316030303">
          <w:marLeft w:val="0"/>
          <w:marRight w:val="0"/>
          <w:marTop w:val="0"/>
          <w:marBottom w:val="0"/>
          <w:divBdr>
            <w:top w:val="none" w:sz="0" w:space="0" w:color="auto"/>
            <w:left w:val="none" w:sz="0" w:space="0" w:color="auto"/>
            <w:bottom w:val="none" w:sz="0" w:space="0" w:color="auto"/>
            <w:right w:val="none" w:sz="0" w:space="0" w:color="auto"/>
          </w:divBdr>
          <w:divsChild>
            <w:div w:id="401104261">
              <w:marLeft w:val="0"/>
              <w:marRight w:val="0"/>
              <w:marTop w:val="0"/>
              <w:marBottom w:val="0"/>
              <w:divBdr>
                <w:top w:val="none" w:sz="0" w:space="0" w:color="auto"/>
                <w:left w:val="none" w:sz="0" w:space="0" w:color="auto"/>
                <w:bottom w:val="none" w:sz="0" w:space="0" w:color="auto"/>
                <w:right w:val="none" w:sz="0" w:space="0" w:color="auto"/>
              </w:divBdr>
            </w:div>
          </w:divsChild>
        </w:div>
        <w:div w:id="520121351">
          <w:marLeft w:val="0"/>
          <w:marRight w:val="0"/>
          <w:marTop w:val="0"/>
          <w:marBottom w:val="0"/>
          <w:divBdr>
            <w:top w:val="none" w:sz="0" w:space="0" w:color="auto"/>
            <w:left w:val="none" w:sz="0" w:space="0" w:color="auto"/>
            <w:bottom w:val="none" w:sz="0" w:space="0" w:color="auto"/>
            <w:right w:val="none" w:sz="0" w:space="0" w:color="auto"/>
          </w:divBdr>
          <w:divsChild>
            <w:div w:id="1072049873">
              <w:marLeft w:val="0"/>
              <w:marRight w:val="0"/>
              <w:marTop w:val="0"/>
              <w:marBottom w:val="0"/>
              <w:divBdr>
                <w:top w:val="none" w:sz="0" w:space="0" w:color="auto"/>
                <w:left w:val="none" w:sz="0" w:space="0" w:color="auto"/>
                <w:bottom w:val="none" w:sz="0" w:space="0" w:color="auto"/>
                <w:right w:val="none" w:sz="0" w:space="0" w:color="auto"/>
              </w:divBdr>
            </w:div>
          </w:divsChild>
        </w:div>
        <w:div w:id="1635674758">
          <w:marLeft w:val="0"/>
          <w:marRight w:val="0"/>
          <w:marTop w:val="0"/>
          <w:marBottom w:val="0"/>
          <w:divBdr>
            <w:top w:val="none" w:sz="0" w:space="0" w:color="auto"/>
            <w:left w:val="none" w:sz="0" w:space="0" w:color="auto"/>
            <w:bottom w:val="none" w:sz="0" w:space="0" w:color="auto"/>
            <w:right w:val="none" w:sz="0" w:space="0" w:color="auto"/>
          </w:divBdr>
          <w:divsChild>
            <w:div w:id="1781753392">
              <w:marLeft w:val="0"/>
              <w:marRight w:val="0"/>
              <w:marTop w:val="0"/>
              <w:marBottom w:val="0"/>
              <w:divBdr>
                <w:top w:val="none" w:sz="0" w:space="0" w:color="auto"/>
                <w:left w:val="none" w:sz="0" w:space="0" w:color="auto"/>
                <w:bottom w:val="none" w:sz="0" w:space="0" w:color="auto"/>
                <w:right w:val="none" w:sz="0" w:space="0" w:color="auto"/>
              </w:divBdr>
            </w:div>
          </w:divsChild>
        </w:div>
        <w:div w:id="1822850579">
          <w:marLeft w:val="0"/>
          <w:marRight w:val="0"/>
          <w:marTop w:val="0"/>
          <w:marBottom w:val="0"/>
          <w:divBdr>
            <w:top w:val="none" w:sz="0" w:space="0" w:color="auto"/>
            <w:left w:val="none" w:sz="0" w:space="0" w:color="auto"/>
            <w:bottom w:val="none" w:sz="0" w:space="0" w:color="auto"/>
            <w:right w:val="none" w:sz="0" w:space="0" w:color="auto"/>
          </w:divBdr>
          <w:divsChild>
            <w:div w:id="1051343205">
              <w:marLeft w:val="0"/>
              <w:marRight w:val="0"/>
              <w:marTop w:val="0"/>
              <w:marBottom w:val="0"/>
              <w:divBdr>
                <w:top w:val="none" w:sz="0" w:space="0" w:color="auto"/>
                <w:left w:val="none" w:sz="0" w:space="0" w:color="auto"/>
                <w:bottom w:val="none" w:sz="0" w:space="0" w:color="auto"/>
                <w:right w:val="none" w:sz="0" w:space="0" w:color="auto"/>
              </w:divBdr>
            </w:div>
          </w:divsChild>
        </w:div>
        <w:div w:id="1592083232">
          <w:marLeft w:val="0"/>
          <w:marRight w:val="0"/>
          <w:marTop w:val="0"/>
          <w:marBottom w:val="0"/>
          <w:divBdr>
            <w:top w:val="none" w:sz="0" w:space="0" w:color="auto"/>
            <w:left w:val="none" w:sz="0" w:space="0" w:color="auto"/>
            <w:bottom w:val="none" w:sz="0" w:space="0" w:color="auto"/>
            <w:right w:val="none" w:sz="0" w:space="0" w:color="auto"/>
          </w:divBdr>
          <w:divsChild>
            <w:div w:id="1042291933">
              <w:marLeft w:val="0"/>
              <w:marRight w:val="0"/>
              <w:marTop w:val="0"/>
              <w:marBottom w:val="0"/>
              <w:divBdr>
                <w:top w:val="none" w:sz="0" w:space="0" w:color="auto"/>
                <w:left w:val="none" w:sz="0" w:space="0" w:color="auto"/>
                <w:bottom w:val="none" w:sz="0" w:space="0" w:color="auto"/>
                <w:right w:val="none" w:sz="0" w:space="0" w:color="auto"/>
              </w:divBdr>
            </w:div>
          </w:divsChild>
        </w:div>
        <w:div w:id="893932854">
          <w:marLeft w:val="0"/>
          <w:marRight w:val="0"/>
          <w:marTop w:val="0"/>
          <w:marBottom w:val="0"/>
          <w:divBdr>
            <w:top w:val="none" w:sz="0" w:space="0" w:color="auto"/>
            <w:left w:val="none" w:sz="0" w:space="0" w:color="auto"/>
            <w:bottom w:val="none" w:sz="0" w:space="0" w:color="auto"/>
            <w:right w:val="none" w:sz="0" w:space="0" w:color="auto"/>
          </w:divBdr>
          <w:divsChild>
            <w:div w:id="1327435528">
              <w:marLeft w:val="0"/>
              <w:marRight w:val="0"/>
              <w:marTop w:val="0"/>
              <w:marBottom w:val="0"/>
              <w:divBdr>
                <w:top w:val="none" w:sz="0" w:space="0" w:color="auto"/>
                <w:left w:val="none" w:sz="0" w:space="0" w:color="auto"/>
                <w:bottom w:val="none" w:sz="0" w:space="0" w:color="auto"/>
                <w:right w:val="none" w:sz="0" w:space="0" w:color="auto"/>
              </w:divBdr>
            </w:div>
          </w:divsChild>
        </w:div>
        <w:div w:id="1773237817">
          <w:marLeft w:val="0"/>
          <w:marRight w:val="0"/>
          <w:marTop w:val="0"/>
          <w:marBottom w:val="0"/>
          <w:divBdr>
            <w:top w:val="none" w:sz="0" w:space="0" w:color="auto"/>
            <w:left w:val="none" w:sz="0" w:space="0" w:color="auto"/>
            <w:bottom w:val="none" w:sz="0" w:space="0" w:color="auto"/>
            <w:right w:val="none" w:sz="0" w:space="0" w:color="auto"/>
          </w:divBdr>
          <w:divsChild>
            <w:div w:id="248347142">
              <w:marLeft w:val="0"/>
              <w:marRight w:val="0"/>
              <w:marTop w:val="0"/>
              <w:marBottom w:val="0"/>
              <w:divBdr>
                <w:top w:val="none" w:sz="0" w:space="0" w:color="auto"/>
                <w:left w:val="none" w:sz="0" w:space="0" w:color="auto"/>
                <w:bottom w:val="none" w:sz="0" w:space="0" w:color="auto"/>
                <w:right w:val="none" w:sz="0" w:space="0" w:color="auto"/>
              </w:divBdr>
            </w:div>
          </w:divsChild>
        </w:div>
        <w:div w:id="603805225">
          <w:marLeft w:val="0"/>
          <w:marRight w:val="0"/>
          <w:marTop w:val="0"/>
          <w:marBottom w:val="0"/>
          <w:divBdr>
            <w:top w:val="none" w:sz="0" w:space="0" w:color="auto"/>
            <w:left w:val="none" w:sz="0" w:space="0" w:color="auto"/>
            <w:bottom w:val="none" w:sz="0" w:space="0" w:color="auto"/>
            <w:right w:val="none" w:sz="0" w:space="0" w:color="auto"/>
          </w:divBdr>
          <w:divsChild>
            <w:div w:id="617107496">
              <w:marLeft w:val="0"/>
              <w:marRight w:val="0"/>
              <w:marTop w:val="0"/>
              <w:marBottom w:val="0"/>
              <w:divBdr>
                <w:top w:val="none" w:sz="0" w:space="0" w:color="auto"/>
                <w:left w:val="none" w:sz="0" w:space="0" w:color="auto"/>
                <w:bottom w:val="none" w:sz="0" w:space="0" w:color="auto"/>
                <w:right w:val="none" w:sz="0" w:space="0" w:color="auto"/>
              </w:divBdr>
            </w:div>
          </w:divsChild>
        </w:div>
        <w:div w:id="692465637">
          <w:marLeft w:val="0"/>
          <w:marRight w:val="0"/>
          <w:marTop w:val="0"/>
          <w:marBottom w:val="0"/>
          <w:divBdr>
            <w:top w:val="none" w:sz="0" w:space="0" w:color="auto"/>
            <w:left w:val="none" w:sz="0" w:space="0" w:color="auto"/>
            <w:bottom w:val="none" w:sz="0" w:space="0" w:color="auto"/>
            <w:right w:val="none" w:sz="0" w:space="0" w:color="auto"/>
          </w:divBdr>
          <w:divsChild>
            <w:div w:id="84227877">
              <w:marLeft w:val="0"/>
              <w:marRight w:val="0"/>
              <w:marTop w:val="0"/>
              <w:marBottom w:val="0"/>
              <w:divBdr>
                <w:top w:val="none" w:sz="0" w:space="0" w:color="auto"/>
                <w:left w:val="none" w:sz="0" w:space="0" w:color="auto"/>
                <w:bottom w:val="none" w:sz="0" w:space="0" w:color="auto"/>
                <w:right w:val="none" w:sz="0" w:space="0" w:color="auto"/>
              </w:divBdr>
            </w:div>
          </w:divsChild>
        </w:div>
        <w:div w:id="558980122">
          <w:marLeft w:val="0"/>
          <w:marRight w:val="0"/>
          <w:marTop w:val="0"/>
          <w:marBottom w:val="0"/>
          <w:divBdr>
            <w:top w:val="none" w:sz="0" w:space="0" w:color="auto"/>
            <w:left w:val="none" w:sz="0" w:space="0" w:color="auto"/>
            <w:bottom w:val="none" w:sz="0" w:space="0" w:color="auto"/>
            <w:right w:val="none" w:sz="0" w:space="0" w:color="auto"/>
          </w:divBdr>
          <w:divsChild>
            <w:div w:id="1997680714">
              <w:marLeft w:val="0"/>
              <w:marRight w:val="0"/>
              <w:marTop w:val="0"/>
              <w:marBottom w:val="0"/>
              <w:divBdr>
                <w:top w:val="none" w:sz="0" w:space="0" w:color="auto"/>
                <w:left w:val="none" w:sz="0" w:space="0" w:color="auto"/>
                <w:bottom w:val="none" w:sz="0" w:space="0" w:color="auto"/>
                <w:right w:val="none" w:sz="0" w:space="0" w:color="auto"/>
              </w:divBdr>
            </w:div>
          </w:divsChild>
        </w:div>
        <w:div w:id="848369128">
          <w:marLeft w:val="0"/>
          <w:marRight w:val="0"/>
          <w:marTop w:val="0"/>
          <w:marBottom w:val="0"/>
          <w:divBdr>
            <w:top w:val="none" w:sz="0" w:space="0" w:color="auto"/>
            <w:left w:val="none" w:sz="0" w:space="0" w:color="auto"/>
            <w:bottom w:val="none" w:sz="0" w:space="0" w:color="auto"/>
            <w:right w:val="none" w:sz="0" w:space="0" w:color="auto"/>
          </w:divBdr>
          <w:divsChild>
            <w:div w:id="1725174696">
              <w:marLeft w:val="0"/>
              <w:marRight w:val="0"/>
              <w:marTop w:val="0"/>
              <w:marBottom w:val="0"/>
              <w:divBdr>
                <w:top w:val="none" w:sz="0" w:space="0" w:color="auto"/>
                <w:left w:val="none" w:sz="0" w:space="0" w:color="auto"/>
                <w:bottom w:val="none" w:sz="0" w:space="0" w:color="auto"/>
                <w:right w:val="none" w:sz="0" w:space="0" w:color="auto"/>
              </w:divBdr>
            </w:div>
          </w:divsChild>
        </w:div>
        <w:div w:id="1967856557">
          <w:marLeft w:val="0"/>
          <w:marRight w:val="0"/>
          <w:marTop w:val="0"/>
          <w:marBottom w:val="0"/>
          <w:divBdr>
            <w:top w:val="none" w:sz="0" w:space="0" w:color="auto"/>
            <w:left w:val="none" w:sz="0" w:space="0" w:color="auto"/>
            <w:bottom w:val="none" w:sz="0" w:space="0" w:color="auto"/>
            <w:right w:val="none" w:sz="0" w:space="0" w:color="auto"/>
          </w:divBdr>
          <w:divsChild>
            <w:div w:id="1848712380">
              <w:marLeft w:val="0"/>
              <w:marRight w:val="0"/>
              <w:marTop w:val="0"/>
              <w:marBottom w:val="0"/>
              <w:divBdr>
                <w:top w:val="none" w:sz="0" w:space="0" w:color="auto"/>
                <w:left w:val="none" w:sz="0" w:space="0" w:color="auto"/>
                <w:bottom w:val="none" w:sz="0" w:space="0" w:color="auto"/>
                <w:right w:val="none" w:sz="0" w:space="0" w:color="auto"/>
              </w:divBdr>
            </w:div>
          </w:divsChild>
        </w:div>
        <w:div w:id="1761872525">
          <w:marLeft w:val="0"/>
          <w:marRight w:val="0"/>
          <w:marTop w:val="0"/>
          <w:marBottom w:val="0"/>
          <w:divBdr>
            <w:top w:val="none" w:sz="0" w:space="0" w:color="auto"/>
            <w:left w:val="none" w:sz="0" w:space="0" w:color="auto"/>
            <w:bottom w:val="none" w:sz="0" w:space="0" w:color="auto"/>
            <w:right w:val="none" w:sz="0" w:space="0" w:color="auto"/>
          </w:divBdr>
          <w:divsChild>
            <w:div w:id="1509830832">
              <w:marLeft w:val="0"/>
              <w:marRight w:val="0"/>
              <w:marTop w:val="0"/>
              <w:marBottom w:val="0"/>
              <w:divBdr>
                <w:top w:val="none" w:sz="0" w:space="0" w:color="auto"/>
                <w:left w:val="none" w:sz="0" w:space="0" w:color="auto"/>
                <w:bottom w:val="none" w:sz="0" w:space="0" w:color="auto"/>
                <w:right w:val="none" w:sz="0" w:space="0" w:color="auto"/>
              </w:divBdr>
            </w:div>
          </w:divsChild>
        </w:div>
        <w:div w:id="477841910">
          <w:marLeft w:val="0"/>
          <w:marRight w:val="0"/>
          <w:marTop w:val="0"/>
          <w:marBottom w:val="0"/>
          <w:divBdr>
            <w:top w:val="none" w:sz="0" w:space="0" w:color="auto"/>
            <w:left w:val="none" w:sz="0" w:space="0" w:color="auto"/>
            <w:bottom w:val="none" w:sz="0" w:space="0" w:color="auto"/>
            <w:right w:val="none" w:sz="0" w:space="0" w:color="auto"/>
          </w:divBdr>
          <w:divsChild>
            <w:div w:id="1120762045">
              <w:marLeft w:val="0"/>
              <w:marRight w:val="0"/>
              <w:marTop w:val="0"/>
              <w:marBottom w:val="0"/>
              <w:divBdr>
                <w:top w:val="none" w:sz="0" w:space="0" w:color="auto"/>
                <w:left w:val="none" w:sz="0" w:space="0" w:color="auto"/>
                <w:bottom w:val="none" w:sz="0" w:space="0" w:color="auto"/>
                <w:right w:val="none" w:sz="0" w:space="0" w:color="auto"/>
              </w:divBdr>
            </w:div>
          </w:divsChild>
        </w:div>
        <w:div w:id="322398943">
          <w:marLeft w:val="0"/>
          <w:marRight w:val="0"/>
          <w:marTop w:val="0"/>
          <w:marBottom w:val="0"/>
          <w:divBdr>
            <w:top w:val="none" w:sz="0" w:space="0" w:color="auto"/>
            <w:left w:val="none" w:sz="0" w:space="0" w:color="auto"/>
            <w:bottom w:val="none" w:sz="0" w:space="0" w:color="auto"/>
            <w:right w:val="none" w:sz="0" w:space="0" w:color="auto"/>
          </w:divBdr>
          <w:divsChild>
            <w:div w:id="1863740431">
              <w:marLeft w:val="0"/>
              <w:marRight w:val="0"/>
              <w:marTop w:val="0"/>
              <w:marBottom w:val="0"/>
              <w:divBdr>
                <w:top w:val="none" w:sz="0" w:space="0" w:color="auto"/>
                <w:left w:val="none" w:sz="0" w:space="0" w:color="auto"/>
                <w:bottom w:val="none" w:sz="0" w:space="0" w:color="auto"/>
                <w:right w:val="none" w:sz="0" w:space="0" w:color="auto"/>
              </w:divBdr>
            </w:div>
          </w:divsChild>
        </w:div>
        <w:div w:id="1763603314">
          <w:marLeft w:val="0"/>
          <w:marRight w:val="0"/>
          <w:marTop w:val="0"/>
          <w:marBottom w:val="0"/>
          <w:divBdr>
            <w:top w:val="none" w:sz="0" w:space="0" w:color="auto"/>
            <w:left w:val="none" w:sz="0" w:space="0" w:color="auto"/>
            <w:bottom w:val="none" w:sz="0" w:space="0" w:color="auto"/>
            <w:right w:val="none" w:sz="0" w:space="0" w:color="auto"/>
          </w:divBdr>
          <w:divsChild>
            <w:div w:id="616520489">
              <w:marLeft w:val="0"/>
              <w:marRight w:val="0"/>
              <w:marTop w:val="0"/>
              <w:marBottom w:val="0"/>
              <w:divBdr>
                <w:top w:val="none" w:sz="0" w:space="0" w:color="auto"/>
                <w:left w:val="none" w:sz="0" w:space="0" w:color="auto"/>
                <w:bottom w:val="none" w:sz="0" w:space="0" w:color="auto"/>
                <w:right w:val="none" w:sz="0" w:space="0" w:color="auto"/>
              </w:divBdr>
            </w:div>
          </w:divsChild>
        </w:div>
        <w:div w:id="351494334">
          <w:marLeft w:val="0"/>
          <w:marRight w:val="0"/>
          <w:marTop w:val="0"/>
          <w:marBottom w:val="0"/>
          <w:divBdr>
            <w:top w:val="none" w:sz="0" w:space="0" w:color="auto"/>
            <w:left w:val="none" w:sz="0" w:space="0" w:color="auto"/>
            <w:bottom w:val="none" w:sz="0" w:space="0" w:color="auto"/>
            <w:right w:val="none" w:sz="0" w:space="0" w:color="auto"/>
          </w:divBdr>
          <w:divsChild>
            <w:div w:id="2137679790">
              <w:marLeft w:val="0"/>
              <w:marRight w:val="0"/>
              <w:marTop w:val="0"/>
              <w:marBottom w:val="0"/>
              <w:divBdr>
                <w:top w:val="none" w:sz="0" w:space="0" w:color="auto"/>
                <w:left w:val="none" w:sz="0" w:space="0" w:color="auto"/>
                <w:bottom w:val="none" w:sz="0" w:space="0" w:color="auto"/>
                <w:right w:val="none" w:sz="0" w:space="0" w:color="auto"/>
              </w:divBdr>
            </w:div>
          </w:divsChild>
        </w:div>
        <w:div w:id="1616987132">
          <w:marLeft w:val="0"/>
          <w:marRight w:val="0"/>
          <w:marTop w:val="0"/>
          <w:marBottom w:val="0"/>
          <w:divBdr>
            <w:top w:val="none" w:sz="0" w:space="0" w:color="auto"/>
            <w:left w:val="none" w:sz="0" w:space="0" w:color="auto"/>
            <w:bottom w:val="none" w:sz="0" w:space="0" w:color="auto"/>
            <w:right w:val="none" w:sz="0" w:space="0" w:color="auto"/>
          </w:divBdr>
          <w:divsChild>
            <w:div w:id="159195531">
              <w:marLeft w:val="0"/>
              <w:marRight w:val="0"/>
              <w:marTop w:val="0"/>
              <w:marBottom w:val="0"/>
              <w:divBdr>
                <w:top w:val="none" w:sz="0" w:space="0" w:color="auto"/>
                <w:left w:val="none" w:sz="0" w:space="0" w:color="auto"/>
                <w:bottom w:val="none" w:sz="0" w:space="0" w:color="auto"/>
                <w:right w:val="none" w:sz="0" w:space="0" w:color="auto"/>
              </w:divBdr>
            </w:div>
          </w:divsChild>
        </w:div>
        <w:div w:id="285549405">
          <w:marLeft w:val="0"/>
          <w:marRight w:val="0"/>
          <w:marTop w:val="0"/>
          <w:marBottom w:val="0"/>
          <w:divBdr>
            <w:top w:val="none" w:sz="0" w:space="0" w:color="auto"/>
            <w:left w:val="none" w:sz="0" w:space="0" w:color="auto"/>
            <w:bottom w:val="none" w:sz="0" w:space="0" w:color="auto"/>
            <w:right w:val="none" w:sz="0" w:space="0" w:color="auto"/>
          </w:divBdr>
          <w:divsChild>
            <w:div w:id="1042437914">
              <w:marLeft w:val="0"/>
              <w:marRight w:val="0"/>
              <w:marTop w:val="0"/>
              <w:marBottom w:val="0"/>
              <w:divBdr>
                <w:top w:val="none" w:sz="0" w:space="0" w:color="auto"/>
                <w:left w:val="none" w:sz="0" w:space="0" w:color="auto"/>
                <w:bottom w:val="none" w:sz="0" w:space="0" w:color="auto"/>
                <w:right w:val="none" w:sz="0" w:space="0" w:color="auto"/>
              </w:divBdr>
            </w:div>
          </w:divsChild>
        </w:div>
        <w:div w:id="536547445">
          <w:marLeft w:val="0"/>
          <w:marRight w:val="0"/>
          <w:marTop w:val="0"/>
          <w:marBottom w:val="0"/>
          <w:divBdr>
            <w:top w:val="none" w:sz="0" w:space="0" w:color="auto"/>
            <w:left w:val="none" w:sz="0" w:space="0" w:color="auto"/>
            <w:bottom w:val="none" w:sz="0" w:space="0" w:color="auto"/>
            <w:right w:val="none" w:sz="0" w:space="0" w:color="auto"/>
          </w:divBdr>
          <w:divsChild>
            <w:div w:id="1101418639">
              <w:marLeft w:val="0"/>
              <w:marRight w:val="0"/>
              <w:marTop w:val="0"/>
              <w:marBottom w:val="0"/>
              <w:divBdr>
                <w:top w:val="none" w:sz="0" w:space="0" w:color="auto"/>
                <w:left w:val="none" w:sz="0" w:space="0" w:color="auto"/>
                <w:bottom w:val="none" w:sz="0" w:space="0" w:color="auto"/>
                <w:right w:val="none" w:sz="0" w:space="0" w:color="auto"/>
              </w:divBdr>
            </w:div>
          </w:divsChild>
        </w:div>
        <w:div w:id="122776314">
          <w:marLeft w:val="0"/>
          <w:marRight w:val="0"/>
          <w:marTop w:val="0"/>
          <w:marBottom w:val="0"/>
          <w:divBdr>
            <w:top w:val="none" w:sz="0" w:space="0" w:color="auto"/>
            <w:left w:val="none" w:sz="0" w:space="0" w:color="auto"/>
            <w:bottom w:val="none" w:sz="0" w:space="0" w:color="auto"/>
            <w:right w:val="none" w:sz="0" w:space="0" w:color="auto"/>
          </w:divBdr>
          <w:divsChild>
            <w:div w:id="1491019899">
              <w:marLeft w:val="0"/>
              <w:marRight w:val="0"/>
              <w:marTop w:val="0"/>
              <w:marBottom w:val="0"/>
              <w:divBdr>
                <w:top w:val="none" w:sz="0" w:space="0" w:color="auto"/>
                <w:left w:val="none" w:sz="0" w:space="0" w:color="auto"/>
                <w:bottom w:val="none" w:sz="0" w:space="0" w:color="auto"/>
                <w:right w:val="none" w:sz="0" w:space="0" w:color="auto"/>
              </w:divBdr>
            </w:div>
          </w:divsChild>
        </w:div>
        <w:div w:id="2046250690">
          <w:marLeft w:val="0"/>
          <w:marRight w:val="0"/>
          <w:marTop w:val="0"/>
          <w:marBottom w:val="0"/>
          <w:divBdr>
            <w:top w:val="none" w:sz="0" w:space="0" w:color="auto"/>
            <w:left w:val="none" w:sz="0" w:space="0" w:color="auto"/>
            <w:bottom w:val="none" w:sz="0" w:space="0" w:color="auto"/>
            <w:right w:val="none" w:sz="0" w:space="0" w:color="auto"/>
          </w:divBdr>
          <w:divsChild>
            <w:div w:id="870804607">
              <w:marLeft w:val="0"/>
              <w:marRight w:val="0"/>
              <w:marTop w:val="0"/>
              <w:marBottom w:val="0"/>
              <w:divBdr>
                <w:top w:val="none" w:sz="0" w:space="0" w:color="auto"/>
                <w:left w:val="none" w:sz="0" w:space="0" w:color="auto"/>
                <w:bottom w:val="none" w:sz="0" w:space="0" w:color="auto"/>
                <w:right w:val="none" w:sz="0" w:space="0" w:color="auto"/>
              </w:divBdr>
            </w:div>
          </w:divsChild>
        </w:div>
        <w:div w:id="969826900">
          <w:marLeft w:val="0"/>
          <w:marRight w:val="0"/>
          <w:marTop w:val="0"/>
          <w:marBottom w:val="0"/>
          <w:divBdr>
            <w:top w:val="none" w:sz="0" w:space="0" w:color="auto"/>
            <w:left w:val="none" w:sz="0" w:space="0" w:color="auto"/>
            <w:bottom w:val="none" w:sz="0" w:space="0" w:color="auto"/>
            <w:right w:val="none" w:sz="0" w:space="0" w:color="auto"/>
          </w:divBdr>
          <w:divsChild>
            <w:div w:id="1972711419">
              <w:marLeft w:val="0"/>
              <w:marRight w:val="0"/>
              <w:marTop w:val="0"/>
              <w:marBottom w:val="0"/>
              <w:divBdr>
                <w:top w:val="none" w:sz="0" w:space="0" w:color="auto"/>
                <w:left w:val="none" w:sz="0" w:space="0" w:color="auto"/>
                <w:bottom w:val="none" w:sz="0" w:space="0" w:color="auto"/>
                <w:right w:val="none" w:sz="0" w:space="0" w:color="auto"/>
              </w:divBdr>
            </w:div>
          </w:divsChild>
        </w:div>
        <w:div w:id="1991054482">
          <w:marLeft w:val="0"/>
          <w:marRight w:val="0"/>
          <w:marTop w:val="0"/>
          <w:marBottom w:val="0"/>
          <w:divBdr>
            <w:top w:val="none" w:sz="0" w:space="0" w:color="auto"/>
            <w:left w:val="none" w:sz="0" w:space="0" w:color="auto"/>
            <w:bottom w:val="none" w:sz="0" w:space="0" w:color="auto"/>
            <w:right w:val="none" w:sz="0" w:space="0" w:color="auto"/>
          </w:divBdr>
          <w:divsChild>
            <w:div w:id="1389761704">
              <w:marLeft w:val="0"/>
              <w:marRight w:val="0"/>
              <w:marTop w:val="0"/>
              <w:marBottom w:val="0"/>
              <w:divBdr>
                <w:top w:val="none" w:sz="0" w:space="0" w:color="auto"/>
                <w:left w:val="none" w:sz="0" w:space="0" w:color="auto"/>
                <w:bottom w:val="none" w:sz="0" w:space="0" w:color="auto"/>
                <w:right w:val="none" w:sz="0" w:space="0" w:color="auto"/>
              </w:divBdr>
            </w:div>
          </w:divsChild>
        </w:div>
        <w:div w:id="109398628">
          <w:marLeft w:val="0"/>
          <w:marRight w:val="0"/>
          <w:marTop w:val="0"/>
          <w:marBottom w:val="0"/>
          <w:divBdr>
            <w:top w:val="none" w:sz="0" w:space="0" w:color="auto"/>
            <w:left w:val="none" w:sz="0" w:space="0" w:color="auto"/>
            <w:bottom w:val="none" w:sz="0" w:space="0" w:color="auto"/>
            <w:right w:val="none" w:sz="0" w:space="0" w:color="auto"/>
          </w:divBdr>
          <w:divsChild>
            <w:div w:id="1054235928">
              <w:marLeft w:val="0"/>
              <w:marRight w:val="0"/>
              <w:marTop w:val="0"/>
              <w:marBottom w:val="0"/>
              <w:divBdr>
                <w:top w:val="none" w:sz="0" w:space="0" w:color="auto"/>
                <w:left w:val="none" w:sz="0" w:space="0" w:color="auto"/>
                <w:bottom w:val="none" w:sz="0" w:space="0" w:color="auto"/>
                <w:right w:val="none" w:sz="0" w:space="0" w:color="auto"/>
              </w:divBdr>
            </w:div>
          </w:divsChild>
        </w:div>
        <w:div w:id="215050792">
          <w:marLeft w:val="0"/>
          <w:marRight w:val="0"/>
          <w:marTop w:val="0"/>
          <w:marBottom w:val="0"/>
          <w:divBdr>
            <w:top w:val="none" w:sz="0" w:space="0" w:color="auto"/>
            <w:left w:val="none" w:sz="0" w:space="0" w:color="auto"/>
            <w:bottom w:val="none" w:sz="0" w:space="0" w:color="auto"/>
            <w:right w:val="none" w:sz="0" w:space="0" w:color="auto"/>
          </w:divBdr>
          <w:divsChild>
            <w:div w:id="1986616443">
              <w:marLeft w:val="0"/>
              <w:marRight w:val="0"/>
              <w:marTop w:val="0"/>
              <w:marBottom w:val="0"/>
              <w:divBdr>
                <w:top w:val="none" w:sz="0" w:space="0" w:color="auto"/>
                <w:left w:val="none" w:sz="0" w:space="0" w:color="auto"/>
                <w:bottom w:val="none" w:sz="0" w:space="0" w:color="auto"/>
                <w:right w:val="none" w:sz="0" w:space="0" w:color="auto"/>
              </w:divBdr>
            </w:div>
          </w:divsChild>
        </w:div>
        <w:div w:id="1075207663">
          <w:marLeft w:val="0"/>
          <w:marRight w:val="0"/>
          <w:marTop w:val="0"/>
          <w:marBottom w:val="0"/>
          <w:divBdr>
            <w:top w:val="none" w:sz="0" w:space="0" w:color="auto"/>
            <w:left w:val="none" w:sz="0" w:space="0" w:color="auto"/>
            <w:bottom w:val="none" w:sz="0" w:space="0" w:color="auto"/>
            <w:right w:val="none" w:sz="0" w:space="0" w:color="auto"/>
          </w:divBdr>
          <w:divsChild>
            <w:div w:id="922030760">
              <w:marLeft w:val="0"/>
              <w:marRight w:val="0"/>
              <w:marTop w:val="0"/>
              <w:marBottom w:val="0"/>
              <w:divBdr>
                <w:top w:val="none" w:sz="0" w:space="0" w:color="auto"/>
                <w:left w:val="none" w:sz="0" w:space="0" w:color="auto"/>
                <w:bottom w:val="none" w:sz="0" w:space="0" w:color="auto"/>
                <w:right w:val="none" w:sz="0" w:space="0" w:color="auto"/>
              </w:divBdr>
            </w:div>
          </w:divsChild>
        </w:div>
        <w:div w:id="1548639131">
          <w:marLeft w:val="0"/>
          <w:marRight w:val="0"/>
          <w:marTop w:val="0"/>
          <w:marBottom w:val="0"/>
          <w:divBdr>
            <w:top w:val="none" w:sz="0" w:space="0" w:color="auto"/>
            <w:left w:val="none" w:sz="0" w:space="0" w:color="auto"/>
            <w:bottom w:val="none" w:sz="0" w:space="0" w:color="auto"/>
            <w:right w:val="none" w:sz="0" w:space="0" w:color="auto"/>
          </w:divBdr>
          <w:divsChild>
            <w:div w:id="760759853">
              <w:marLeft w:val="0"/>
              <w:marRight w:val="0"/>
              <w:marTop w:val="0"/>
              <w:marBottom w:val="0"/>
              <w:divBdr>
                <w:top w:val="none" w:sz="0" w:space="0" w:color="auto"/>
                <w:left w:val="none" w:sz="0" w:space="0" w:color="auto"/>
                <w:bottom w:val="none" w:sz="0" w:space="0" w:color="auto"/>
                <w:right w:val="none" w:sz="0" w:space="0" w:color="auto"/>
              </w:divBdr>
            </w:div>
          </w:divsChild>
        </w:div>
        <w:div w:id="567738481">
          <w:marLeft w:val="0"/>
          <w:marRight w:val="0"/>
          <w:marTop w:val="0"/>
          <w:marBottom w:val="0"/>
          <w:divBdr>
            <w:top w:val="none" w:sz="0" w:space="0" w:color="auto"/>
            <w:left w:val="none" w:sz="0" w:space="0" w:color="auto"/>
            <w:bottom w:val="none" w:sz="0" w:space="0" w:color="auto"/>
            <w:right w:val="none" w:sz="0" w:space="0" w:color="auto"/>
          </w:divBdr>
          <w:divsChild>
            <w:div w:id="1655645117">
              <w:marLeft w:val="0"/>
              <w:marRight w:val="0"/>
              <w:marTop w:val="0"/>
              <w:marBottom w:val="0"/>
              <w:divBdr>
                <w:top w:val="none" w:sz="0" w:space="0" w:color="auto"/>
                <w:left w:val="none" w:sz="0" w:space="0" w:color="auto"/>
                <w:bottom w:val="none" w:sz="0" w:space="0" w:color="auto"/>
                <w:right w:val="none" w:sz="0" w:space="0" w:color="auto"/>
              </w:divBdr>
            </w:div>
          </w:divsChild>
        </w:div>
        <w:div w:id="908156716">
          <w:marLeft w:val="0"/>
          <w:marRight w:val="0"/>
          <w:marTop w:val="0"/>
          <w:marBottom w:val="0"/>
          <w:divBdr>
            <w:top w:val="none" w:sz="0" w:space="0" w:color="auto"/>
            <w:left w:val="none" w:sz="0" w:space="0" w:color="auto"/>
            <w:bottom w:val="none" w:sz="0" w:space="0" w:color="auto"/>
            <w:right w:val="none" w:sz="0" w:space="0" w:color="auto"/>
          </w:divBdr>
          <w:divsChild>
            <w:div w:id="1703700398">
              <w:marLeft w:val="0"/>
              <w:marRight w:val="0"/>
              <w:marTop w:val="0"/>
              <w:marBottom w:val="0"/>
              <w:divBdr>
                <w:top w:val="none" w:sz="0" w:space="0" w:color="auto"/>
                <w:left w:val="none" w:sz="0" w:space="0" w:color="auto"/>
                <w:bottom w:val="none" w:sz="0" w:space="0" w:color="auto"/>
                <w:right w:val="none" w:sz="0" w:space="0" w:color="auto"/>
              </w:divBdr>
            </w:div>
          </w:divsChild>
        </w:div>
        <w:div w:id="468981189">
          <w:marLeft w:val="0"/>
          <w:marRight w:val="0"/>
          <w:marTop w:val="0"/>
          <w:marBottom w:val="0"/>
          <w:divBdr>
            <w:top w:val="none" w:sz="0" w:space="0" w:color="auto"/>
            <w:left w:val="none" w:sz="0" w:space="0" w:color="auto"/>
            <w:bottom w:val="none" w:sz="0" w:space="0" w:color="auto"/>
            <w:right w:val="none" w:sz="0" w:space="0" w:color="auto"/>
          </w:divBdr>
          <w:divsChild>
            <w:div w:id="1252083180">
              <w:marLeft w:val="0"/>
              <w:marRight w:val="0"/>
              <w:marTop w:val="0"/>
              <w:marBottom w:val="0"/>
              <w:divBdr>
                <w:top w:val="none" w:sz="0" w:space="0" w:color="auto"/>
                <w:left w:val="none" w:sz="0" w:space="0" w:color="auto"/>
                <w:bottom w:val="none" w:sz="0" w:space="0" w:color="auto"/>
                <w:right w:val="none" w:sz="0" w:space="0" w:color="auto"/>
              </w:divBdr>
            </w:div>
          </w:divsChild>
        </w:div>
        <w:div w:id="1734352706">
          <w:marLeft w:val="0"/>
          <w:marRight w:val="0"/>
          <w:marTop w:val="0"/>
          <w:marBottom w:val="0"/>
          <w:divBdr>
            <w:top w:val="none" w:sz="0" w:space="0" w:color="auto"/>
            <w:left w:val="none" w:sz="0" w:space="0" w:color="auto"/>
            <w:bottom w:val="none" w:sz="0" w:space="0" w:color="auto"/>
            <w:right w:val="none" w:sz="0" w:space="0" w:color="auto"/>
          </w:divBdr>
          <w:divsChild>
            <w:div w:id="885526111">
              <w:marLeft w:val="0"/>
              <w:marRight w:val="0"/>
              <w:marTop w:val="0"/>
              <w:marBottom w:val="0"/>
              <w:divBdr>
                <w:top w:val="none" w:sz="0" w:space="0" w:color="auto"/>
                <w:left w:val="none" w:sz="0" w:space="0" w:color="auto"/>
                <w:bottom w:val="none" w:sz="0" w:space="0" w:color="auto"/>
                <w:right w:val="none" w:sz="0" w:space="0" w:color="auto"/>
              </w:divBdr>
            </w:div>
          </w:divsChild>
        </w:div>
        <w:div w:id="1418359799">
          <w:marLeft w:val="0"/>
          <w:marRight w:val="0"/>
          <w:marTop w:val="0"/>
          <w:marBottom w:val="0"/>
          <w:divBdr>
            <w:top w:val="none" w:sz="0" w:space="0" w:color="auto"/>
            <w:left w:val="none" w:sz="0" w:space="0" w:color="auto"/>
            <w:bottom w:val="none" w:sz="0" w:space="0" w:color="auto"/>
            <w:right w:val="none" w:sz="0" w:space="0" w:color="auto"/>
          </w:divBdr>
          <w:divsChild>
            <w:div w:id="798842425">
              <w:marLeft w:val="0"/>
              <w:marRight w:val="0"/>
              <w:marTop w:val="0"/>
              <w:marBottom w:val="0"/>
              <w:divBdr>
                <w:top w:val="none" w:sz="0" w:space="0" w:color="auto"/>
                <w:left w:val="none" w:sz="0" w:space="0" w:color="auto"/>
                <w:bottom w:val="none" w:sz="0" w:space="0" w:color="auto"/>
                <w:right w:val="none" w:sz="0" w:space="0" w:color="auto"/>
              </w:divBdr>
            </w:div>
          </w:divsChild>
        </w:div>
        <w:div w:id="1653171725">
          <w:marLeft w:val="0"/>
          <w:marRight w:val="0"/>
          <w:marTop w:val="0"/>
          <w:marBottom w:val="0"/>
          <w:divBdr>
            <w:top w:val="none" w:sz="0" w:space="0" w:color="auto"/>
            <w:left w:val="none" w:sz="0" w:space="0" w:color="auto"/>
            <w:bottom w:val="none" w:sz="0" w:space="0" w:color="auto"/>
            <w:right w:val="none" w:sz="0" w:space="0" w:color="auto"/>
          </w:divBdr>
          <w:divsChild>
            <w:div w:id="14161127">
              <w:marLeft w:val="0"/>
              <w:marRight w:val="0"/>
              <w:marTop w:val="0"/>
              <w:marBottom w:val="0"/>
              <w:divBdr>
                <w:top w:val="none" w:sz="0" w:space="0" w:color="auto"/>
                <w:left w:val="none" w:sz="0" w:space="0" w:color="auto"/>
                <w:bottom w:val="none" w:sz="0" w:space="0" w:color="auto"/>
                <w:right w:val="none" w:sz="0" w:space="0" w:color="auto"/>
              </w:divBdr>
            </w:div>
          </w:divsChild>
        </w:div>
        <w:div w:id="1295214375">
          <w:marLeft w:val="0"/>
          <w:marRight w:val="0"/>
          <w:marTop w:val="0"/>
          <w:marBottom w:val="0"/>
          <w:divBdr>
            <w:top w:val="none" w:sz="0" w:space="0" w:color="auto"/>
            <w:left w:val="none" w:sz="0" w:space="0" w:color="auto"/>
            <w:bottom w:val="none" w:sz="0" w:space="0" w:color="auto"/>
            <w:right w:val="none" w:sz="0" w:space="0" w:color="auto"/>
          </w:divBdr>
          <w:divsChild>
            <w:div w:id="940916699">
              <w:marLeft w:val="0"/>
              <w:marRight w:val="0"/>
              <w:marTop w:val="0"/>
              <w:marBottom w:val="0"/>
              <w:divBdr>
                <w:top w:val="none" w:sz="0" w:space="0" w:color="auto"/>
                <w:left w:val="none" w:sz="0" w:space="0" w:color="auto"/>
                <w:bottom w:val="none" w:sz="0" w:space="0" w:color="auto"/>
                <w:right w:val="none" w:sz="0" w:space="0" w:color="auto"/>
              </w:divBdr>
            </w:div>
          </w:divsChild>
        </w:div>
        <w:div w:id="1403718895">
          <w:marLeft w:val="0"/>
          <w:marRight w:val="0"/>
          <w:marTop w:val="0"/>
          <w:marBottom w:val="0"/>
          <w:divBdr>
            <w:top w:val="none" w:sz="0" w:space="0" w:color="auto"/>
            <w:left w:val="none" w:sz="0" w:space="0" w:color="auto"/>
            <w:bottom w:val="none" w:sz="0" w:space="0" w:color="auto"/>
            <w:right w:val="none" w:sz="0" w:space="0" w:color="auto"/>
          </w:divBdr>
          <w:divsChild>
            <w:div w:id="1954902803">
              <w:marLeft w:val="0"/>
              <w:marRight w:val="0"/>
              <w:marTop w:val="0"/>
              <w:marBottom w:val="0"/>
              <w:divBdr>
                <w:top w:val="none" w:sz="0" w:space="0" w:color="auto"/>
                <w:left w:val="none" w:sz="0" w:space="0" w:color="auto"/>
                <w:bottom w:val="none" w:sz="0" w:space="0" w:color="auto"/>
                <w:right w:val="none" w:sz="0" w:space="0" w:color="auto"/>
              </w:divBdr>
            </w:div>
          </w:divsChild>
        </w:div>
        <w:div w:id="1713922119">
          <w:marLeft w:val="0"/>
          <w:marRight w:val="0"/>
          <w:marTop w:val="0"/>
          <w:marBottom w:val="0"/>
          <w:divBdr>
            <w:top w:val="none" w:sz="0" w:space="0" w:color="auto"/>
            <w:left w:val="none" w:sz="0" w:space="0" w:color="auto"/>
            <w:bottom w:val="none" w:sz="0" w:space="0" w:color="auto"/>
            <w:right w:val="none" w:sz="0" w:space="0" w:color="auto"/>
          </w:divBdr>
          <w:divsChild>
            <w:div w:id="1087969234">
              <w:marLeft w:val="0"/>
              <w:marRight w:val="0"/>
              <w:marTop w:val="0"/>
              <w:marBottom w:val="0"/>
              <w:divBdr>
                <w:top w:val="none" w:sz="0" w:space="0" w:color="auto"/>
                <w:left w:val="none" w:sz="0" w:space="0" w:color="auto"/>
                <w:bottom w:val="none" w:sz="0" w:space="0" w:color="auto"/>
                <w:right w:val="none" w:sz="0" w:space="0" w:color="auto"/>
              </w:divBdr>
            </w:div>
          </w:divsChild>
        </w:div>
        <w:div w:id="172106966">
          <w:marLeft w:val="0"/>
          <w:marRight w:val="0"/>
          <w:marTop w:val="0"/>
          <w:marBottom w:val="0"/>
          <w:divBdr>
            <w:top w:val="none" w:sz="0" w:space="0" w:color="auto"/>
            <w:left w:val="none" w:sz="0" w:space="0" w:color="auto"/>
            <w:bottom w:val="none" w:sz="0" w:space="0" w:color="auto"/>
            <w:right w:val="none" w:sz="0" w:space="0" w:color="auto"/>
          </w:divBdr>
          <w:divsChild>
            <w:div w:id="773063524">
              <w:marLeft w:val="0"/>
              <w:marRight w:val="0"/>
              <w:marTop w:val="0"/>
              <w:marBottom w:val="0"/>
              <w:divBdr>
                <w:top w:val="none" w:sz="0" w:space="0" w:color="auto"/>
                <w:left w:val="none" w:sz="0" w:space="0" w:color="auto"/>
                <w:bottom w:val="none" w:sz="0" w:space="0" w:color="auto"/>
                <w:right w:val="none" w:sz="0" w:space="0" w:color="auto"/>
              </w:divBdr>
            </w:div>
          </w:divsChild>
        </w:div>
        <w:div w:id="129252416">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
          </w:divsChild>
        </w:div>
        <w:div w:id="1913273424">
          <w:marLeft w:val="0"/>
          <w:marRight w:val="0"/>
          <w:marTop w:val="0"/>
          <w:marBottom w:val="0"/>
          <w:divBdr>
            <w:top w:val="none" w:sz="0" w:space="0" w:color="auto"/>
            <w:left w:val="none" w:sz="0" w:space="0" w:color="auto"/>
            <w:bottom w:val="none" w:sz="0" w:space="0" w:color="auto"/>
            <w:right w:val="none" w:sz="0" w:space="0" w:color="auto"/>
          </w:divBdr>
          <w:divsChild>
            <w:div w:id="1894926447">
              <w:marLeft w:val="0"/>
              <w:marRight w:val="0"/>
              <w:marTop w:val="0"/>
              <w:marBottom w:val="0"/>
              <w:divBdr>
                <w:top w:val="none" w:sz="0" w:space="0" w:color="auto"/>
                <w:left w:val="none" w:sz="0" w:space="0" w:color="auto"/>
                <w:bottom w:val="none" w:sz="0" w:space="0" w:color="auto"/>
                <w:right w:val="none" w:sz="0" w:space="0" w:color="auto"/>
              </w:divBdr>
            </w:div>
          </w:divsChild>
        </w:div>
        <w:div w:id="781263129">
          <w:marLeft w:val="0"/>
          <w:marRight w:val="0"/>
          <w:marTop w:val="0"/>
          <w:marBottom w:val="0"/>
          <w:divBdr>
            <w:top w:val="none" w:sz="0" w:space="0" w:color="auto"/>
            <w:left w:val="none" w:sz="0" w:space="0" w:color="auto"/>
            <w:bottom w:val="none" w:sz="0" w:space="0" w:color="auto"/>
            <w:right w:val="none" w:sz="0" w:space="0" w:color="auto"/>
          </w:divBdr>
          <w:divsChild>
            <w:div w:id="1797487809">
              <w:marLeft w:val="0"/>
              <w:marRight w:val="0"/>
              <w:marTop w:val="0"/>
              <w:marBottom w:val="0"/>
              <w:divBdr>
                <w:top w:val="none" w:sz="0" w:space="0" w:color="auto"/>
                <w:left w:val="none" w:sz="0" w:space="0" w:color="auto"/>
                <w:bottom w:val="none" w:sz="0" w:space="0" w:color="auto"/>
                <w:right w:val="none" w:sz="0" w:space="0" w:color="auto"/>
              </w:divBdr>
            </w:div>
          </w:divsChild>
        </w:div>
        <w:div w:id="2118285474">
          <w:marLeft w:val="0"/>
          <w:marRight w:val="0"/>
          <w:marTop w:val="0"/>
          <w:marBottom w:val="0"/>
          <w:divBdr>
            <w:top w:val="none" w:sz="0" w:space="0" w:color="auto"/>
            <w:left w:val="none" w:sz="0" w:space="0" w:color="auto"/>
            <w:bottom w:val="none" w:sz="0" w:space="0" w:color="auto"/>
            <w:right w:val="none" w:sz="0" w:space="0" w:color="auto"/>
          </w:divBdr>
          <w:divsChild>
            <w:div w:id="1329560137">
              <w:marLeft w:val="0"/>
              <w:marRight w:val="0"/>
              <w:marTop w:val="0"/>
              <w:marBottom w:val="0"/>
              <w:divBdr>
                <w:top w:val="none" w:sz="0" w:space="0" w:color="auto"/>
                <w:left w:val="none" w:sz="0" w:space="0" w:color="auto"/>
                <w:bottom w:val="none" w:sz="0" w:space="0" w:color="auto"/>
                <w:right w:val="none" w:sz="0" w:space="0" w:color="auto"/>
              </w:divBdr>
            </w:div>
          </w:divsChild>
        </w:div>
        <w:div w:id="1945109000">
          <w:marLeft w:val="0"/>
          <w:marRight w:val="0"/>
          <w:marTop w:val="0"/>
          <w:marBottom w:val="0"/>
          <w:divBdr>
            <w:top w:val="none" w:sz="0" w:space="0" w:color="auto"/>
            <w:left w:val="none" w:sz="0" w:space="0" w:color="auto"/>
            <w:bottom w:val="none" w:sz="0" w:space="0" w:color="auto"/>
            <w:right w:val="none" w:sz="0" w:space="0" w:color="auto"/>
          </w:divBdr>
          <w:divsChild>
            <w:div w:id="2069108537">
              <w:marLeft w:val="0"/>
              <w:marRight w:val="0"/>
              <w:marTop w:val="0"/>
              <w:marBottom w:val="0"/>
              <w:divBdr>
                <w:top w:val="none" w:sz="0" w:space="0" w:color="auto"/>
                <w:left w:val="none" w:sz="0" w:space="0" w:color="auto"/>
                <w:bottom w:val="none" w:sz="0" w:space="0" w:color="auto"/>
                <w:right w:val="none" w:sz="0" w:space="0" w:color="auto"/>
              </w:divBdr>
            </w:div>
          </w:divsChild>
        </w:div>
        <w:div w:id="996568247">
          <w:marLeft w:val="0"/>
          <w:marRight w:val="0"/>
          <w:marTop w:val="0"/>
          <w:marBottom w:val="0"/>
          <w:divBdr>
            <w:top w:val="none" w:sz="0" w:space="0" w:color="auto"/>
            <w:left w:val="none" w:sz="0" w:space="0" w:color="auto"/>
            <w:bottom w:val="none" w:sz="0" w:space="0" w:color="auto"/>
            <w:right w:val="none" w:sz="0" w:space="0" w:color="auto"/>
          </w:divBdr>
          <w:divsChild>
            <w:div w:id="129784122">
              <w:marLeft w:val="0"/>
              <w:marRight w:val="0"/>
              <w:marTop w:val="0"/>
              <w:marBottom w:val="0"/>
              <w:divBdr>
                <w:top w:val="none" w:sz="0" w:space="0" w:color="auto"/>
                <w:left w:val="none" w:sz="0" w:space="0" w:color="auto"/>
                <w:bottom w:val="none" w:sz="0" w:space="0" w:color="auto"/>
                <w:right w:val="none" w:sz="0" w:space="0" w:color="auto"/>
              </w:divBdr>
            </w:div>
          </w:divsChild>
        </w:div>
        <w:div w:id="1856845400">
          <w:marLeft w:val="0"/>
          <w:marRight w:val="0"/>
          <w:marTop w:val="0"/>
          <w:marBottom w:val="0"/>
          <w:divBdr>
            <w:top w:val="none" w:sz="0" w:space="0" w:color="auto"/>
            <w:left w:val="none" w:sz="0" w:space="0" w:color="auto"/>
            <w:bottom w:val="none" w:sz="0" w:space="0" w:color="auto"/>
            <w:right w:val="none" w:sz="0" w:space="0" w:color="auto"/>
          </w:divBdr>
          <w:divsChild>
            <w:div w:id="1587104809">
              <w:marLeft w:val="0"/>
              <w:marRight w:val="0"/>
              <w:marTop w:val="0"/>
              <w:marBottom w:val="0"/>
              <w:divBdr>
                <w:top w:val="none" w:sz="0" w:space="0" w:color="auto"/>
                <w:left w:val="none" w:sz="0" w:space="0" w:color="auto"/>
                <w:bottom w:val="none" w:sz="0" w:space="0" w:color="auto"/>
                <w:right w:val="none" w:sz="0" w:space="0" w:color="auto"/>
              </w:divBdr>
            </w:div>
          </w:divsChild>
        </w:div>
        <w:div w:id="508101898">
          <w:marLeft w:val="0"/>
          <w:marRight w:val="0"/>
          <w:marTop w:val="0"/>
          <w:marBottom w:val="0"/>
          <w:divBdr>
            <w:top w:val="none" w:sz="0" w:space="0" w:color="auto"/>
            <w:left w:val="none" w:sz="0" w:space="0" w:color="auto"/>
            <w:bottom w:val="none" w:sz="0" w:space="0" w:color="auto"/>
            <w:right w:val="none" w:sz="0" w:space="0" w:color="auto"/>
          </w:divBdr>
          <w:divsChild>
            <w:div w:id="1794591907">
              <w:marLeft w:val="0"/>
              <w:marRight w:val="0"/>
              <w:marTop w:val="0"/>
              <w:marBottom w:val="0"/>
              <w:divBdr>
                <w:top w:val="none" w:sz="0" w:space="0" w:color="auto"/>
                <w:left w:val="none" w:sz="0" w:space="0" w:color="auto"/>
                <w:bottom w:val="none" w:sz="0" w:space="0" w:color="auto"/>
                <w:right w:val="none" w:sz="0" w:space="0" w:color="auto"/>
              </w:divBdr>
            </w:div>
          </w:divsChild>
        </w:div>
        <w:div w:id="2126345784">
          <w:marLeft w:val="0"/>
          <w:marRight w:val="0"/>
          <w:marTop w:val="0"/>
          <w:marBottom w:val="0"/>
          <w:divBdr>
            <w:top w:val="none" w:sz="0" w:space="0" w:color="auto"/>
            <w:left w:val="none" w:sz="0" w:space="0" w:color="auto"/>
            <w:bottom w:val="none" w:sz="0" w:space="0" w:color="auto"/>
            <w:right w:val="none" w:sz="0" w:space="0" w:color="auto"/>
          </w:divBdr>
          <w:divsChild>
            <w:div w:id="1636594399">
              <w:marLeft w:val="0"/>
              <w:marRight w:val="0"/>
              <w:marTop w:val="0"/>
              <w:marBottom w:val="0"/>
              <w:divBdr>
                <w:top w:val="none" w:sz="0" w:space="0" w:color="auto"/>
                <w:left w:val="none" w:sz="0" w:space="0" w:color="auto"/>
                <w:bottom w:val="none" w:sz="0" w:space="0" w:color="auto"/>
                <w:right w:val="none" w:sz="0" w:space="0" w:color="auto"/>
              </w:divBdr>
            </w:div>
          </w:divsChild>
        </w:div>
        <w:div w:id="186647536">
          <w:marLeft w:val="0"/>
          <w:marRight w:val="0"/>
          <w:marTop w:val="0"/>
          <w:marBottom w:val="0"/>
          <w:divBdr>
            <w:top w:val="none" w:sz="0" w:space="0" w:color="auto"/>
            <w:left w:val="none" w:sz="0" w:space="0" w:color="auto"/>
            <w:bottom w:val="none" w:sz="0" w:space="0" w:color="auto"/>
            <w:right w:val="none" w:sz="0" w:space="0" w:color="auto"/>
          </w:divBdr>
          <w:divsChild>
            <w:div w:id="1603222215">
              <w:marLeft w:val="0"/>
              <w:marRight w:val="0"/>
              <w:marTop w:val="0"/>
              <w:marBottom w:val="0"/>
              <w:divBdr>
                <w:top w:val="none" w:sz="0" w:space="0" w:color="auto"/>
                <w:left w:val="none" w:sz="0" w:space="0" w:color="auto"/>
                <w:bottom w:val="none" w:sz="0" w:space="0" w:color="auto"/>
                <w:right w:val="none" w:sz="0" w:space="0" w:color="auto"/>
              </w:divBdr>
            </w:div>
          </w:divsChild>
        </w:div>
        <w:div w:id="1346130606">
          <w:marLeft w:val="0"/>
          <w:marRight w:val="0"/>
          <w:marTop w:val="0"/>
          <w:marBottom w:val="0"/>
          <w:divBdr>
            <w:top w:val="none" w:sz="0" w:space="0" w:color="auto"/>
            <w:left w:val="none" w:sz="0" w:space="0" w:color="auto"/>
            <w:bottom w:val="none" w:sz="0" w:space="0" w:color="auto"/>
            <w:right w:val="none" w:sz="0" w:space="0" w:color="auto"/>
          </w:divBdr>
          <w:divsChild>
            <w:div w:id="546724509">
              <w:marLeft w:val="0"/>
              <w:marRight w:val="0"/>
              <w:marTop w:val="0"/>
              <w:marBottom w:val="0"/>
              <w:divBdr>
                <w:top w:val="none" w:sz="0" w:space="0" w:color="auto"/>
                <w:left w:val="none" w:sz="0" w:space="0" w:color="auto"/>
                <w:bottom w:val="none" w:sz="0" w:space="0" w:color="auto"/>
                <w:right w:val="none" w:sz="0" w:space="0" w:color="auto"/>
              </w:divBdr>
            </w:div>
          </w:divsChild>
        </w:div>
        <w:div w:id="1061947828">
          <w:marLeft w:val="0"/>
          <w:marRight w:val="0"/>
          <w:marTop w:val="0"/>
          <w:marBottom w:val="0"/>
          <w:divBdr>
            <w:top w:val="none" w:sz="0" w:space="0" w:color="auto"/>
            <w:left w:val="none" w:sz="0" w:space="0" w:color="auto"/>
            <w:bottom w:val="none" w:sz="0" w:space="0" w:color="auto"/>
            <w:right w:val="none" w:sz="0" w:space="0" w:color="auto"/>
          </w:divBdr>
          <w:divsChild>
            <w:div w:id="2138061506">
              <w:marLeft w:val="0"/>
              <w:marRight w:val="0"/>
              <w:marTop w:val="0"/>
              <w:marBottom w:val="0"/>
              <w:divBdr>
                <w:top w:val="none" w:sz="0" w:space="0" w:color="auto"/>
                <w:left w:val="none" w:sz="0" w:space="0" w:color="auto"/>
                <w:bottom w:val="none" w:sz="0" w:space="0" w:color="auto"/>
                <w:right w:val="none" w:sz="0" w:space="0" w:color="auto"/>
              </w:divBdr>
            </w:div>
          </w:divsChild>
        </w:div>
        <w:div w:id="1415785901">
          <w:marLeft w:val="0"/>
          <w:marRight w:val="0"/>
          <w:marTop w:val="0"/>
          <w:marBottom w:val="0"/>
          <w:divBdr>
            <w:top w:val="none" w:sz="0" w:space="0" w:color="auto"/>
            <w:left w:val="none" w:sz="0" w:space="0" w:color="auto"/>
            <w:bottom w:val="none" w:sz="0" w:space="0" w:color="auto"/>
            <w:right w:val="none" w:sz="0" w:space="0" w:color="auto"/>
          </w:divBdr>
          <w:divsChild>
            <w:div w:id="1272124032">
              <w:marLeft w:val="0"/>
              <w:marRight w:val="0"/>
              <w:marTop w:val="0"/>
              <w:marBottom w:val="0"/>
              <w:divBdr>
                <w:top w:val="none" w:sz="0" w:space="0" w:color="auto"/>
                <w:left w:val="none" w:sz="0" w:space="0" w:color="auto"/>
                <w:bottom w:val="none" w:sz="0" w:space="0" w:color="auto"/>
                <w:right w:val="none" w:sz="0" w:space="0" w:color="auto"/>
              </w:divBdr>
            </w:div>
          </w:divsChild>
        </w:div>
        <w:div w:id="2010937874">
          <w:marLeft w:val="0"/>
          <w:marRight w:val="0"/>
          <w:marTop w:val="0"/>
          <w:marBottom w:val="0"/>
          <w:divBdr>
            <w:top w:val="none" w:sz="0" w:space="0" w:color="auto"/>
            <w:left w:val="none" w:sz="0" w:space="0" w:color="auto"/>
            <w:bottom w:val="none" w:sz="0" w:space="0" w:color="auto"/>
            <w:right w:val="none" w:sz="0" w:space="0" w:color="auto"/>
          </w:divBdr>
          <w:divsChild>
            <w:div w:id="1754810903">
              <w:marLeft w:val="0"/>
              <w:marRight w:val="0"/>
              <w:marTop w:val="0"/>
              <w:marBottom w:val="0"/>
              <w:divBdr>
                <w:top w:val="none" w:sz="0" w:space="0" w:color="auto"/>
                <w:left w:val="none" w:sz="0" w:space="0" w:color="auto"/>
                <w:bottom w:val="none" w:sz="0" w:space="0" w:color="auto"/>
                <w:right w:val="none" w:sz="0" w:space="0" w:color="auto"/>
              </w:divBdr>
            </w:div>
          </w:divsChild>
        </w:div>
        <w:div w:id="476269013">
          <w:marLeft w:val="0"/>
          <w:marRight w:val="0"/>
          <w:marTop w:val="0"/>
          <w:marBottom w:val="0"/>
          <w:divBdr>
            <w:top w:val="none" w:sz="0" w:space="0" w:color="auto"/>
            <w:left w:val="none" w:sz="0" w:space="0" w:color="auto"/>
            <w:bottom w:val="none" w:sz="0" w:space="0" w:color="auto"/>
            <w:right w:val="none" w:sz="0" w:space="0" w:color="auto"/>
          </w:divBdr>
          <w:divsChild>
            <w:div w:id="900016281">
              <w:marLeft w:val="0"/>
              <w:marRight w:val="0"/>
              <w:marTop w:val="0"/>
              <w:marBottom w:val="0"/>
              <w:divBdr>
                <w:top w:val="none" w:sz="0" w:space="0" w:color="auto"/>
                <w:left w:val="none" w:sz="0" w:space="0" w:color="auto"/>
                <w:bottom w:val="none" w:sz="0" w:space="0" w:color="auto"/>
                <w:right w:val="none" w:sz="0" w:space="0" w:color="auto"/>
              </w:divBdr>
            </w:div>
          </w:divsChild>
        </w:div>
        <w:div w:id="131137652">
          <w:marLeft w:val="0"/>
          <w:marRight w:val="0"/>
          <w:marTop w:val="0"/>
          <w:marBottom w:val="0"/>
          <w:divBdr>
            <w:top w:val="none" w:sz="0" w:space="0" w:color="auto"/>
            <w:left w:val="none" w:sz="0" w:space="0" w:color="auto"/>
            <w:bottom w:val="none" w:sz="0" w:space="0" w:color="auto"/>
            <w:right w:val="none" w:sz="0" w:space="0" w:color="auto"/>
          </w:divBdr>
          <w:divsChild>
            <w:div w:id="2147161617">
              <w:marLeft w:val="0"/>
              <w:marRight w:val="0"/>
              <w:marTop w:val="0"/>
              <w:marBottom w:val="0"/>
              <w:divBdr>
                <w:top w:val="none" w:sz="0" w:space="0" w:color="auto"/>
                <w:left w:val="none" w:sz="0" w:space="0" w:color="auto"/>
                <w:bottom w:val="none" w:sz="0" w:space="0" w:color="auto"/>
                <w:right w:val="none" w:sz="0" w:space="0" w:color="auto"/>
              </w:divBdr>
            </w:div>
          </w:divsChild>
        </w:div>
        <w:div w:id="1695957929">
          <w:marLeft w:val="0"/>
          <w:marRight w:val="0"/>
          <w:marTop w:val="0"/>
          <w:marBottom w:val="0"/>
          <w:divBdr>
            <w:top w:val="none" w:sz="0" w:space="0" w:color="auto"/>
            <w:left w:val="none" w:sz="0" w:space="0" w:color="auto"/>
            <w:bottom w:val="none" w:sz="0" w:space="0" w:color="auto"/>
            <w:right w:val="none" w:sz="0" w:space="0" w:color="auto"/>
          </w:divBdr>
          <w:divsChild>
            <w:div w:id="1617830413">
              <w:marLeft w:val="0"/>
              <w:marRight w:val="0"/>
              <w:marTop w:val="0"/>
              <w:marBottom w:val="0"/>
              <w:divBdr>
                <w:top w:val="none" w:sz="0" w:space="0" w:color="auto"/>
                <w:left w:val="none" w:sz="0" w:space="0" w:color="auto"/>
                <w:bottom w:val="none" w:sz="0" w:space="0" w:color="auto"/>
                <w:right w:val="none" w:sz="0" w:space="0" w:color="auto"/>
              </w:divBdr>
            </w:div>
          </w:divsChild>
        </w:div>
        <w:div w:id="1504315015">
          <w:marLeft w:val="0"/>
          <w:marRight w:val="0"/>
          <w:marTop w:val="0"/>
          <w:marBottom w:val="0"/>
          <w:divBdr>
            <w:top w:val="none" w:sz="0" w:space="0" w:color="auto"/>
            <w:left w:val="none" w:sz="0" w:space="0" w:color="auto"/>
            <w:bottom w:val="none" w:sz="0" w:space="0" w:color="auto"/>
            <w:right w:val="none" w:sz="0" w:space="0" w:color="auto"/>
          </w:divBdr>
          <w:divsChild>
            <w:div w:id="1493444349">
              <w:marLeft w:val="0"/>
              <w:marRight w:val="0"/>
              <w:marTop w:val="0"/>
              <w:marBottom w:val="0"/>
              <w:divBdr>
                <w:top w:val="none" w:sz="0" w:space="0" w:color="auto"/>
                <w:left w:val="none" w:sz="0" w:space="0" w:color="auto"/>
                <w:bottom w:val="none" w:sz="0" w:space="0" w:color="auto"/>
                <w:right w:val="none" w:sz="0" w:space="0" w:color="auto"/>
              </w:divBdr>
            </w:div>
          </w:divsChild>
        </w:div>
        <w:div w:id="1405831769">
          <w:marLeft w:val="0"/>
          <w:marRight w:val="0"/>
          <w:marTop w:val="0"/>
          <w:marBottom w:val="0"/>
          <w:divBdr>
            <w:top w:val="none" w:sz="0" w:space="0" w:color="auto"/>
            <w:left w:val="none" w:sz="0" w:space="0" w:color="auto"/>
            <w:bottom w:val="none" w:sz="0" w:space="0" w:color="auto"/>
            <w:right w:val="none" w:sz="0" w:space="0" w:color="auto"/>
          </w:divBdr>
          <w:divsChild>
            <w:div w:id="1822188520">
              <w:marLeft w:val="0"/>
              <w:marRight w:val="0"/>
              <w:marTop w:val="0"/>
              <w:marBottom w:val="0"/>
              <w:divBdr>
                <w:top w:val="none" w:sz="0" w:space="0" w:color="auto"/>
                <w:left w:val="none" w:sz="0" w:space="0" w:color="auto"/>
                <w:bottom w:val="none" w:sz="0" w:space="0" w:color="auto"/>
                <w:right w:val="none" w:sz="0" w:space="0" w:color="auto"/>
              </w:divBdr>
            </w:div>
          </w:divsChild>
        </w:div>
        <w:div w:id="1934125804">
          <w:marLeft w:val="0"/>
          <w:marRight w:val="0"/>
          <w:marTop w:val="0"/>
          <w:marBottom w:val="0"/>
          <w:divBdr>
            <w:top w:val="none" w:sz="0" w:space="0" w:color="auto"/>
            <w:left w:val="none" w:sz="0" w:space="0" w:color="auto"/>
            <w:bottom w:val="none" w:sz="0" w:space="0" w:color="auto"/>
            <w:right w:val="none" w:sz="0" w:space="0" w:color="auto"/>
          </w:divBdr>
          <w:divsChild>
            <w:div w:id="1704747314">
              <w:marLeft w:val="0"/>
              <w:marRight w:val="0"/>
              <w:marTop w:val="0"/>
              <w:marBottom w:val="0"/>
              <w:divBdr>
                <w:top w:val="none" w:sz="0" w:space="0" w:color="auto"/>
                <w:left w:val="none" w:sz="0" w:space="0" w:color="auto"/>
                <w:bottom w:val="none" w:sz="0" w:space="0" w:color="auto"/>
                <w:right w:val="none" w:sz="0" w:space="0" w:color="auto"/>
              </w:divBdr>
            </w:div>
          </w:divsChild>
        </w:div>
        <w:div w:id="2114086567">
          <w:marLeft w:val="0"/>
          <w:marRight w:val="0"/>
          <w:marTop w:val="0"/>
          <w:marBottom w:val="0"/>
          <w:divBdr>
            <w:top w:val="none" w:sz="0" w:space="0" w:color="auto"/>
            <w:left w:val="none" w:sz="0" w:space="0" w:color="auto"/>
            <w:bottom w:val="none" w:sz="0" w:space="0" w:color="auto"/>
            <w:right w:val="none" w:sz="0" w:space="0" w:color="auto"/>
          </w:divBdr>
          <w:divsChild>
            <w:div w:id="176428370">
              <w:marLeft w:val="0"/>
              <w:marRight w:val="0"/>
              <w:marTop w:val="0"/>
              <w:marBottom w:val="0"/>
              <w:divBdr>
                <w:top w:val="none" w:sz="0" w:space="0" w:color="auto"/>
                <w:left w:val="none" w:sz="0" w:space="0" w:color="auto"/>
                <w:bottom w:val="none" w:sz="0" w:space="0" w:color="auto"/>
                <w:right w:val="none" w:sz="0" w:space="0" w:color="auto"/>
              </w:divBdr>
            </w:div>
          </w:divsChild>
        </w:div>
        <w:div w:id="542600982">
          <w:marLeft w:val="0"/>
          <w:marRight w:val="0"/>
          <w:marTop w:val="0"/>
          <w:marBottom w:val="0"/>
          <w:divBdr>
            <w:top w:val="none" w:sz="0" w:space="0" w:color="auto"/>
            <w:left w:val="none" w:sz="0" w:space="0" w:color="auto"/>
            <w:bottom w:val="none" w:sz="0" w:space="0" w:color="auto"/>
            <w:right w:val="none" w:sz="0" w:space="0" w:color="auto"/>
          </w:divBdr>
          <w:divsChild>
            <w:div w:id="993341251">
              <w:marLeft w:val="0"/>
              <w:marRight w:val="0"/>
              <w:marTop w:val="0"/>
              <w:marBottom w:val="0"/>
              <w:divBdr>
                <w:top w:val="none" w:sz="0" w:space="0" w:color="auto"/>
                <w:left w:val="none" w:sz="0" w:space="0" w:color="auto"/>
                <w:bottom w:val="none" w:sz="0" w:space="0" w:color="auto"/>
                <w:right w:val="none" w:sz="0" w:space="0" w:color="auto"/>
              </w:divBdr>
            </w:div>
          </w:divsChild>
        </w:div>
        <w:div w:id="1073162682">
          <w:marLeft w:val="0"/>
          <w:marRight w:val="0"/>
          <w:marTop w:val="0"/>
          <w:marBottom w:val="0"/>
          <w:divBdr>
            <w:top w:val="none" w:sz="0" w:space="0" w:color="auto"/>
            <w:left w:val="none" w:sz="0" w:space="0" w:color="auto"/>
            <w:bottom w:val="none" w:sz="0" w:space="0" w:color="auto"/>
            <w:right w:val="none" w:sz="0" w:space="0" w:color="auto"/>
          </w:divBdr>
          <w:divsChild>
            <w:div w:id="1396588567">
              <w:marLeft w:val="0"/>
              <w:marRight w:val="0"/>
              <w:marTop w:val="0"/>
              <w:marBottom w:val="0"/>
              <w:divBdr>
                <w:top w:val="none" w:sz="0" w:space="0" w:color="auto"/>
                <w:left w:val="none" w:sz="0" w:space="0" w:color="auto"/>
                <w:bottom w:val="none" w:sz="0" w:space="0" w:color="auto"/>
                <w:right w:val="none" w:sz="0" w:space="0" w:color="auto"/>
              </w:divBdr>
            </w:div>
          </w:divsChild>
        </w:div>
        <w:div w:id="1560551580">
          <w:marLeft w:val="0"/>
          <w:marRight w:val="0"/>
          <w:marTop w:val="0"/>
          <w:marBottom w:val="0"/>
          <w:divBdr>
            <w:top w:val="none" w:sz="0" w:space="0" w:color="auto"/>
            <w:left w:val="none" w:sz="0" w:space="0" w:color="auto"/>
            <w:bottom w:val="none" w:sz="0" w:space="0" w:color="auto"/>
            <w:right w:val="none" w:sz="0" w:space="0" w:color="auto"/>
          </w:divBdr>
          <w:divsChild>
            <w:div w:id="1501652454">
              <w:marLeft w:val="0"/>
              <w:marRight w:val="0"/>
              <w:marTop w:val="0"/>
              <w:marBottom w:val="0"/>
              <w:divBdr>
                <w:top w:val="none" w:sz="0" w:space="0" w:color="auto"/>
                <w:left w:val="none" w:sz="0" w:space="0" w:color="auto"/>
                <w:bottom w:val="none" w:sz="0" w:space="0" w:color="auto"/>
                <w:right w:val="none" w:sz="0" w:space="0" w:color="auto"/>
              </w:divBdr>
            </w:div>
          </w:divsChild>
        </w:div>
        <w:div w:id="757410933">
          <w:marLeft w:val="0"/>
          <w:marRight w:val="0"/>
          <w:marTop w:val="0"/>
          <w:marBottom w:val="0"/>
          <w:divBdr>
            <w:top w:val="none" w:sz="0" w:space="0" w:color="auto"/>
            <w:left w:val="none" w:sz="0" w:space="0" w:color="auto"/>
            <w:bottom w:val="none" w:sz="0" w:space="0" w:color="auto"/>
            <w:right w:val="none" w:sz="0" w:space="0" w:color="auto"/>
          </w:divBdr>
          <w:divsChild>
            <w:div w:id="342130374">
              <w:marLeft w:val="0"/>
              <w:marRight w:val="0"/>
              <w:marTop w:val="0"/>
              <w:marBottom w:val="0"/>
              <w:divBdr>
                <w:top w:val="none" w:sz="0" w:space="0" w:color="auto"/>
                <w:left w:val="none" w:sz="0" w:space="0" w:color="auto"/>
                <w:bottom w:val="none" w:sz="0" w:space="0" w:color="auto"/>
                <w:right w:val="none" w:sz="0" w:space="0" w:color="auto"/>
              </w:divBdr>
            </w:div>
          </w:divsChild>
        </w:div>
        <w:div w:id="1222984327">
          <w:marLeft w:val="0"/>
          <w:marRight w:val="0"/>
          <w:marTop w:val="0"/>
          <w:marBottom w:val="0"/>
          <w:divBdr>
            <w:top w:val="none" w:sz="0" w:space="0" w:color="auto"/>
            <w:left w:val="none" w:sz="0" w:space="0" w:color="auto"/>
            <w:bottom w:val="none" w:sz="0" w:space="0" w:color="auto"/>
            <w:right w:val="none" w:sz="0" w:space="0" w:color="auto"/>
          </w:divBdr>
          <w:divsChild>
            <w:div w:id="284503809">
              <w:marLeft w:val="0"/>
              <w:marRight w:val="0"/>
              <w:marTop w:val="0"/>
              <w:marBottom w:val="0"/>
              <w:divBdr>
                <w:top w:val="none" w:sz="0" w:space="0" w:color="auto"/>
                <w:left w:val="none" w:sz="0" w:space="0" w:color="auto"/>
                <w:bottom w:val="none" w:sz="0" w:space="0" w:color="auto"/>
                <w:right w:val="none" w:sz="0" w:space="0" w:color="auto"/>
              </w:divBdr>
            </w:div>
          </w:divsChild>
        </w:div>
        <w:div w:id="790514576">
          <w:marLeft w:val="0"/>
          <w:marRight w:val="0"/>
          <w:marTop w:val="0"/>
          <w:marBottom w:val="0"/>
          <w:divBdr>
            <w:top w:val="none" w:sz="0" w:space="0" w:color="auto"/>
            <w:left w:val="none" w:sz="0" w:space="0" w:color="auto"/>
            <w:bottom w:val="none" w:sz="0" w:space="0" w:color="auto"/>
            <w:right w:val="none" w:sz="0" w:space="0" w:color="auto"/>
          </w:divBdr>
          <w:divsChild>
            <w:div w:id="1257249692">
              <w:marLeft w:val="0"/>
              <w:marRight w:val="0"/>
              <w:marTop w:val="0"/>
              <w:marBottom w:val="0"/>
              <w:divBdr>
                <w:top w:val="none" w:sz="0" w:space="0" w:color="auto"/>
                <w:left w:val="none" w:sz="0" w:space="0" w:color="auto"/>
                <w:bottom w:val="none" w:sz="0" w:space="0" w:color="auto"/>
                <w:right w:val="none" w:sz="0" w:space="0" w:color="auto"/>
              </w:divBdr>
            </w:div>
          </w:divsChild>
        </w:div>
        <w:div w:id="2049334520">
          <w:marLeft w:val="0"/>
          <w:marRight w:val="0"/>
          <w:marTop w:val="0"/>
          <w:marBottom w:val="0"/>
          <w:divBdr>
            <w:top w:val="none" w:sz="0" w:space="0" w:color="auto"/>
            <w:left w:val="none" w:sz="0" w:space="0" w:color="auto"/>
            <w:bottom w:val="none" w:sz="0" w:space="0" w:color="auto"/>
            <w:right w:val="none" w:sz="0" w:space="0" w:color="auto"/>
          </w:divBdr>
          <w:divsChild>
            <w:div w:id="1670985752">
              <w:marLeft w:val="0"/>
              <w:marRight w:val="0"/>
              <w:marTop w:val="0"/>
              <w:marBottom w:val="0"/>
              <w:divBdr>
                <w:top w:val="none" w:sz="0" w:space="0" w:color="auto"/>
                <w:left w:val="none" w:sz="0" w:space="0" w:color="auto"/>
                <w:bottom w:val="none" w:sz="0" w:space="0" w:color="auto"/>
                <w:right w:val="none" w:sz="0" w:space="0" w:color="auto"/>
              </w:divBdr>
            </w:div>
          </w:divsChild>
        </w:div>
        <w:div w:id="794983335">
          <w:marLeft w:val="0"/>
          <w:marRight w:val="0"/>
          <w:marTop w:val="0"/>
          <w:marBottom w:val="0"/>
          <w:divBdr>
            <w:top w:val="none" w:sz="0" w:space="0" w:color="auto"/>
            <w:left w:val="none" w:sz="0" w:space="0" w:color="auto"/>
            <w:bottom w:val="none" w:sz="0" w:space="0" w:color="auto"/>
            <w:right w:val="none" w:sz="0" w:space="0" w:color="auto"/>
          </w:divBdr>
          <w:divsChild>
            <w:div w:id="926305260">
              <w:marLeft w:val="0"/>
              <w:marRight w:val="0"/>
              <w:marTop w:val="0"/>
              <w:marBottom w:val="0"/>
              <w:divBdr>
                <w:top w:val="none" w:sz="0" w:space="0" w:color="auto"/>
                <w:left w:val="none" w:sz="0" w:space="0" w:color="auto"/>
                <w:bottom w:val="none" w:sz="0" w:space="0" w:color="auto"/>
                <w:right w:val="none" w:sz="0" w:space="0" w:color="auto"/>
              </w:divBdr>
            </w:div>
          </w:divsChild>
        </w:div>
        <w:div w:id="1961062338">
          <w:marLeft w:val="0"/>
          <w:marRight w:val="0"/>
          <w:marTop w:val="0"/>
          <w:marBottom w:val="0"/>
          <w:divBdr>
            <w:top w:val="none" w:sz="0" w:space="0" w:color="auto"/>
            <w:left w:val="none" w:sz="0" w:space="0" w:color="auto"/>
            <w:bottom w:val="none" w:sz="0" w:space="0" w:color="auto"/>
            <w:right w:val="none" w:sz="0" w:space="0" w:color="auto"/>
          </w:divBdr>
          <w:divsChild>
            <w:div w:id="1759015370">
              <w:marLeft w:val="0"/>
              <w:marRight w:val="0"/>
              <w:marTop w:val="0"/>
              <w:marBottom w:val="0"/>
              <w:divBdr>
                <w:top w:val="none" w:sz="0" w:space="0" w:color="auto"/>
                <w:left w:val="none" w:sz="0" w:space="0" w:color="auto"/>
                <w:bottom w:val="none" w:sz="0" w:space="0" w:color="auto"/>
                <w:right w:val="none" w:sz="0" w:space="0" w:color="auto"/>
              </w:divBdr>
            </w:div>
          </w:divsChild>
        </w:div>
        <w:div w:id="151140138">
          <w:marLeft w:val="0"/>
          <w:marRight w:val="0"/>
          <w:marTop w:val="0"/>
          <w:marBottom w:val="0"/>
          <w:divBdr>
            <w:top w:val="none" w:sz="0" w:space="0" w:color="auto"/>
            <w:left w:val="none" w:sz="0" w:space="0" w:color="auto"/>
            <w:bottom w:val="none" w:sz="0" w:space="0" w:color="auto"/>
            <w:right w:val="none" w:sz="0" w:space="0" w:color="auto"/>
          </w:divBdr>
          <w:divsChild>
            <w:div w:id="40326153">
              <w:marLeft w:val="0"/>
              <w:marRight w:val="0"/>
              <w:marTop w:val="0"/>
              <w:marBottom w:val="0"/>
              <w:divBdr>
                <w:top w:val="none" w:sz="0" w:space="0" w:color="auto"/>
                <w:left w:val="none" w:sz="0" w:space="0" w:color="auto"/>
                <w:bottom w:val="none" w:sz="0" w:space="0" w:color="auto"/>
                <w:right w:val="none" w:sz="0" w:space="0" w:color="auto"/>
              </w:divBdr>
            </w:div>
          </w:divsChild>
        </w:div>
        <w:div w:id="1010719200">
          <w:marLeft w:val="0"/>
          <w:marRight w:val="0"/>
          <w:marTop w:val="0"/>
          <w:marBottom w:val="0"/>
          <w:divBdr>
            <w:top w:val="none" w:sz="0" w:space="0" w:color="auto"/>
            <w:left w:val="none" w:sz="0" w:space="0" w:color="auto"/>
            <w:bottom w:val="none" w:sz="0" w:space="0" w:color="auto"/>
            <w:right w:val="none" w:sz="0" w:space="0" w:color="auto"/>
          </w:divBdr>
          <w:divsChild>
            <w:div w:id="1573617347">
              <w:marLeft w:val="0"/>
              <w:marRight w:val="0"/>
              <w:marTop w:val="0"/>
              <w:marBottom w:val="0"/>
              <w:divBdr>
                <w:top w:val="none" w:sz="0" w:space="0" w:color="auto"/>
                <w:left w:val="none" w:sz="0" w:space="0" w:color="auto"/>
                <w:bottom w:val="none" w:sz="0" w:space="0" w:color="auto"/>
                <w:right w:val="none" w:sz="0" w:space="0" w:color="auto"/>
              </w:divBdr>
            </w:div>
          </w:divsChild>
        </w:div>
        <w:div w:id="1749644612">
          <w:marLeft w:val="0"/>
          <w:marRight w:val="0"/>
          <w:marTop w:val="0"/>
          <w:marBottom w:val="0"/>
          <w:divBdr>
            <w:top w:val="none" w:sz="0" w:space="0" w:color="auto"/>
            <w:left w:val="none" w:sz="0" w:space="0" w:color="auto"/>
            <w:bottom w:val="none" w:sz="0" w:space="0" w:color="auto"/>
            <w:right w:val="none" w:sz="0" w:space="0" w:color="auto"/>
          </w:divBdr>
          <w:divsChild>
            <w:div w:id="118647898">
              <w:marLeft w:val="0"/>
              <w:marRight w:val="0"/>
              <w:marTop w:val="0"/>
              <w:marBottom w:val="0"/>
              <w:divBdr>
                <w:top w:val="none" w:sz="0" w:space="0" w:color="auto"/>
                <w:left w:val="none" w:sz="0" w:space="0" w:color="auto"/>
                <w:bottom w:val="none" w:sz="0" w:space="0" w:color="auto"/>
                <w:right w:val="none" w:sz="0" w:space="0" w:color="auto"/>
              </w:divBdr>
            </w:div>
          </w:divsChild>
        </w:div>
        <w:div w:id="1414934707">
          <w:marLeft w:val="0"/>
          <w:marRight w:val="0"/>
          <w:marTop w:val="0"/>
          <w:marBottom w:val="0"/>
          <w:divBdr>
            <w:top w:val="none" w:sz="0" w:space="0" w:color="auto"/>
            <w:left w:val="none" w:sz="0" w:space="0" w:color="auto"/>
            <w:bottom w:val="none" w:sz="0" w:space="0" w:color="auto"/>
            <w:right w:val="none" w:sz="0" w:space="0" w:color="auto"/>
          </w:divBdr>
          <w:divsChild>
            <w:div w:id="1570262667">
              <w:marLeft w:val="0"/>
              <w:marRight w:val="0"/>
              <w:marTop w:val="0"/>
              <w:marBottom w:val="0"/>
              <w:divBdr>
                <w:top w:val="none" w:sz="0" w:space="0" w:color="auto"/>
                <w:left w:val="none" w:sz="0" w:space="0" w:color="auto"/>
                <w:bottom w:val="none" w:sz="0" w:space="0" w:color="auto"/>
                <w:right w:val="none" w:sz="0" w:space="0" w:color="auto"/>
              </w:divBdr>
            </w:div>
          </w:divsChild>
        </w:div>
        <w:div w:id="1348478782">
          <w:marLeft w:val="0"/>
          <w:marRight w:val="0"/>
          <w:marTop w:val="0"/>
          <w:marBottom w:val="0"/>
          <w:divBdr>
            <w:top w:val="none" w:sz="0" w:space="0" w:color="auto"/>
            <w:left w:val="none" w:sz="0" w:space="0" w:color="auto"/>
            <w:bottom w:val="none" w:sz="0" w:space="0" w:color="auto"/>
            <w:right w:val="none" w:sz="0" w:space="0" w:color="auto"/>
          </w:divBdr>
          <w:divsChild>
            <w:div w:id="1276986174">
              <w:marLeft w:val="0"/>
              <w:marRight w:val="0"/>
              <w:marTop w:val="0"/>
              <w:marBottom w:val="0"/>
              <w:divBdr>
                <w:top w:val="none" w:sz="0" w:space="0" w:color="auto"/>
                <w:left w:val="none" w:sz="0" w:space="0" w:color="auto"/>
                <w:bottom w:val="none" w:sz="0" w:space="0" w:color="auto"/>
                <w:right w:val="none" w:sz="0" w:space="0" w:color="auto"/>
              </w:divBdr>
            </w:div>
          </w:divsChild>
        </w:div>
        <w:div w:id="365371314">
          <w:marLeft w:val="0"/>
          <w:marRight w:val="0"/>
          <w:marTop w:val="0"/>
          <w:marBottom w:val="0"/>
          <w:divBdr>
            <w:top w:val="none" w:sz="0" w:space="0" w:color="auto"/>
            <w:left w:val="none" w:sz="0" w:space="0" w:color="auto"/>
            <w:bottom w:val="none" w:sz="0" w:space="0" w:color="auto"/>
            <w:right w:val="none" w:sz="0" w:space="0" w:color="auto"/>
          </w:divBdr>
          <w:divsChild>
            <w:div w:id="2122143240">
              <w:marLeft w:val="0"/>
              <w:marRight w:val="0"/>
              <w:marTop w:val="0"/>
              <w:marBottom w:val="0"/>
              <w:divBdr>
                <w:top w:val="none" w:sz="0" w:space="0" w:color="auto"/>
                <w:left w:val="none" w:sz="0" w:space="0" w:color="auto"/>
                <w:bottom w:val="none" w:sz="0" w:space="0" w:color="auto"/>
                <w:right w:val="none" w:sz="0" w:space="0" w:color="auto"/>
              </w:divBdr>
            </w:div>
          </w:divsChild>
        </w:div>
        <w:div w:id="945693785">
          <w:marLeft w:val="0"/>
          <w:marRight w:val="0"/>
          <w:marTop w:val="0"/>
          <w:marBottom w:val="0"/>
          <w:divBdr>
            <w:top w:val="none" w:sz="0" w:space="0" w:color="auto"/>
            <w:left w:val="none" w:sz="0" w:space="0" w:color="auto"/>
            <w:bottom w:val="none" w:sz="0" w:space="0" w:color="auto"/>
            <w:right w:val="none" w:sz="0" w:space="0" w:color="auto"/>
          </w:divBdr>
          <w:divsChild>
            <w:div w:id="295570120">
              <w:marLeft w:val="0"/>
              <w:marRight w:val="0"/>
              <w:marTop w:val="0"/>
              <w:marBottom w:val="0"/>
              <w:divBdr>
                <w:top w:val="none" w:sz="0" w:space="0" w:color="auto"/>
                <w:left w:val="none" w:sz="0" w:space="0" w:color="auto"/>
                <w:bottom w:val="none" w:sz="0" w:space="0" w:color="auto"/>
                <w:right w:val="none" w:sz="0" w:space="0" w:color="auto"/>
              </w:divBdr>
            </w:div>
          </w:divsChild>
        </w:div>
        <w:div w:id="1187720191">
          <w:marLeft w:val="0"/>
          <w:marRight w:val="0"/>
          <w:marTop w:val="0"/>
          <w:marBottom w:val="0"/>
          <w:divBdr>
            <w:top w:val="none" w:sz="0" w:space="0" w:color="auto"/>
            <w:left w:val="none" w:sz="0" w:space="0" w:color="auto"/>
            <w:bottom w:val="none" w:sz="0" w:space="0" w:color="auto"/>
            <w:right w:val="none" w:sz="0" w:space="0" w:color="auto"/>
          </w:divBdr>
          <w:divsChild>
            <w:div w:id="82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73592">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70125963">
      <w:bodyDiv w:val="1"/>
      <w:marLeft w:val="0"/>
      <w:marRight w:val="0"/>
      <w:marTop w:val="0"/>
      <w:marBottom w:val="0"/>
      <w:divBdr>
        <w:top w:val="none" w:sz="0" w:space="0" w:color="auto"/>
        <w:left w:val="none" w:sz="0" w:space="0" w:color="auto"/>
        <w:bottom w:val="none" w:sz="0" w:space="0" w:color="auto"/>
        <w:right w:val="none" w:sz="0" w:space="0" w:color="auto"/>
      </w:divBdr>
      <w:divsChild>
        <w:div w:id="1195576763">
          <w:marLeft w:val="0"/>
          <w:marRight w:val="0"/>
          <w:marTop w:val="0"/>
          <w:marBottom w:val="0"/>
          <w:divBdr>
            <w:top w:val="none" w:sz="0" w:space="0" w:color="auto"/>
            <w:left w:val="none" w:sz="0" w:space="0" w:color="auto"/>
            <w:bottom w:val="none" w:sz="0" w:space="0" w:color="auto"/>
            <w:right w:val="none" w:sz="0" w:space="0" w:color="auto"/>
          </w:divBdr>
          <w:divsChild>
            <w:div w:id="1833521753">
              <w:marLeft w:val="0"/>
              <w:marRight w:val="0"/>
              <w:marTop w:val="0"/>
              <w:marBottom w:val="0"/>
              <w:divBdr>
                <w:top w:val="none" w:sz="0" w:space="0" w:color="auto"/>
                <w:left w:val="none" w:sz="0" w:space="0" w:color="auto"/>
                <w:bottom w:val="none" w:sz="0" w:space="0" w:color="auto"/>
                <w:right w:val="none" w:sz="0" w:space="0" w:color="auto"/>
              </w:divBdr>
            </w:div>
          </w:divsChild>
        </w:div>
        <w:div w:id="1173573356">
          <w:marLeft w:val="0"/>
          <w:marRight w:val="0"/>
          <w:marTop w:val="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
          </w:divsChild>
        </w:div>
        <w:div w:id="1599675272">
          <w:marLeft w:val="0"/>
          <w:marRight w:val="0"/>
          <w:marTop w:val="0"/>
          <w:marBottom w:val="0"/>
          <w:divBdr>
            <w:top w:val="none" w:sz="0" w:space="0" w:color="auto"/>
            <w:left w:val="none" w:sz="0" w:space="0" w:color="auto"/>
            <w:bottom w:val="none" w:sz="0" w:space="0" w:color="auto"/>
            <w:right w:val="none" w:sz="0" w:space="0" w:color="auto"/>
          </w:divBdr>
          <w:divsChild>
            <w:div w:id="1480658360">
              <w:marLeft w:val="0"/>
              <w:marRight w:val="0"/>
              <w:marTop w:val="0"/>
              <w:marBottom w:val="0"/>
              <w:divBdr>
                <w:top w:val="none" w:sz="0" w:space="0" w:color="auto"/>
                <w:left w:val="none" w:sz="0" w:space="0" w:color="auto"/>
                <w:bottom w:val="none" w:sz="0" w:space="0" w:color="auto"/>
                <w:right w:val="none" w:sz="0" w:space="0" w:color="auto"/>
              </w:divBdr>
            </w:div>
          </w:divsChild>
        </w:div>
        <w:div w:id="1687243962">
          <w:marLeft w:val="0"/>
          <w:marRight w:val="0"/>
          <w:marTop w:val="0"/>
          <w:marBottom w:val="0"/>
          <w:divBdr>
            <w:top w:val="none" w:sz="0" w:space="0" w:color="auto"/>
            <w:left w:val="none" w:sz="0" w:space="0" w:color="auto"/>
            <w:bottom w:val="none" w:sz="0" w:space="0" w:color="auto"/>
            <w:right w:val="none" w:sz="0" w:space="0" w:color="auto"/>
          </w:divBdr>
          <w:divsChild>
            <w:div w:id="1249535549">
              <w:marLeft w:val="0"/>
              <w:marRight w:val="0"/>
              <w:marTop w:val="0"/>
              <w:marBottom w:val="0"/>
              <w:divBdr>
                <w:top w:val="none" w:sz="0" w:space="0" w:color="auto"/>
                <w:left w:val="none" w:sz="0" w:space="0" w:color="auto"/>
                <w:bottom w:val="none" w:sz="0" w:space="0" w:color="auto"/>
                <w:right w:val="none" w:sz="0" w:space="0" w:color="auto"/>
              </w:divBdr>
            </w:div>
          </w:divsChild>
        </w:div>
        <w:div w:id="1152139741">
          <w:marLeft w:val="0"/>
          <w:marRight w:val="0"/>
          <w:marTop w:val="0"/>
          <w:marBottom w:val="0"/>
          <w:divBdr>
            <w:top w:val="none" w:sz="0" w:space="0" w:color="auto"/>
            <w:left w:val="none" w:sz="0" w:space="0" w:color="auto"/>
            <w:bottom w:val="none" w:sz="0" w:space="0" w:color="auto"/>
            <w:right w:val="none" w:sz="0" w:space="0" w:color="auto"/>
          </w:divBdr>
          <w:divsChild>
            <w:div w:id="580409916">
              <w:marLeft w:val="0"/>
              <w:marRight w:val="0"/>
              <w:marTop w:val="0"/>
              <w:marBottom w:val="0"/>
              <w:divBdr>
                <w:top w:val="none" w:sz="0" w:space="0" w:color="auto"/>
                <w:left w:val="none" w:sz="0" w:space="0" w:color="auto"/>
                <w:bottom w:val="none" w:sz="0" w:space="0" w:color="auto"/>
                <w:right w:val="none" w:sz="0" w:space="0" w:color="auto"/>
              </w:divBdr>
            </w:div>
          </w:divsChild>
        </w:div>
        <w:div w:id="776290069">
          <w:marLeft w:val="0"/>
          <w:marRight w:val="0"/>
          <w:marTop w:val="0"/>
          <w:marBottom w:val="0"/>
          <w:divBdr>
            <w:top w:val="none" w:sz="0" w:space="0" w:color="auto"/>
            <w:left w:val="none" w:sz="0" w:space="0" w:color="auto"/>
            <w:bottom w:val="none" w:sz="0" w:space="0" w:color="auto"/>
            <w:right w:val="none" w:sz="0" w:space="0" w:color="auto"/>
          </w:divBdr>
          <w:divsChild>
            <w:div w:id="1395084174">
              <w:marLeft w:val="0"/>
              <w:marRight w:val="0"/>
              <w:marTop w:val="0"/>
              <w:marBottom w:val="0"/>
              <w:divBdr>
                <w:top w:val="none" w:sz="0" w:space="0" w:color="auto"/>
                <w:left w:val="none" w:sz="0" w:space="0" w:color="auto"/>
                <w:bottom w:val="none" w:sz="0" w:space="0" w:color="auto"/>
                <w:right w:val="none" w:sz="0" w:space="0" w:color="auto"/>
              </w:divBdr>
            </w:div>
          </w:divsChild>
        </w:div>
        <w:div w:id="1369530030">
          <w:marLeft w:val="0"/>
          <w:marRight w:val="0"/>
          <w:marTop w:val="0"/>
          <w:marBottom w:val="0"/>
          <w:divBdr>
            <w:top w:val="none" w:sz="0" w:space="0" w:color="auto"/>
            <w:left w:val="none" w:sz="0" w:space="0" w:color="auto"/>
            <w:bottom w:val="none" w:sz="0" w:space="0" w:color="auto"/>
            <w:right w:val="none" w:sz="0" w:space="0" w:color="auto"/>
          </w:divBdr>
          <w:divsChild>
            <w:div w:id="412509430">
              <w:marLeft w:val="0"/>
              <w:marRight w:val="0"/>
              <w:marTop w:val="0"/>
              <w:marBottom w:val="0"/>
              <w:divBdr>
                <w:top w:val="none" w:sz="0" w:space="0" w:color="auto"/>
                <w:left w:val="none" w:sz="0" w:space="0" w:color="auto"/>
                <w:bottom w:val="none" w:sz="0" w:space="0" w:color="auto"/>
                <w:right w:val="none" w:sz="0" w:space="0" w:color="auto"/>
              </w:divBdr>
            </w:div>
          </w:divsChild>
        </w:div>
        <w:div w:id="1301611131">
          <w:marLeft w:val="0"/>
          <w:marRight w:val="0"/>
          <w:marTop w:val="0"/>
          <w:marBottom w:val="0"/>
          <w:divBdr>
            <w:top w:val="none" w:sz="0" w:space="0" w:color="auto"/>
            <w:left w:val="none" w:sz="0" w:space="0" w:color="auto"/>
            <w:bottom w:val="none" w:sz="0" w:space="0" w:color="auto"/>
            <w:right w:val="none" w:sz="0" w:space="0" w:color="auto"/>
          </w:divBdr>
          <w:divsChild>
            <w:div w:id="1541894688">
              <w:marLeft w:val="0"/>
              <w:marRight w:val="0"/>
              <w:marTop w:val="0"/>
              <w:marBottom w:val="0"/>
              <w:divBdr>
                <w:top w:val="none" w:sz="0" w:space="0" w:color="auto"/>
                <w:left w:val="none" w:sz="0" w:space="0" w:color="auto"/>
                <w:bottom w:val="none" w:sz="0" w:space="0" w:color="auto"/>
                <w:right w:val="none" w:sz="0" w:space="0" w:color="auto"/>
              </w:divBdr>
            </w:div>
          </w:divsChild>
        </w:div>
        <w:div w:id="2091388962">
          <w:marLeft w:val="0"/>
          <w:marRight w:val="0"/>
          <w:marTop w:val="0"/>
          <w:marBottom w:val="0"/>
          <w:divBdr>
            <w:top w:val="none" w:sz="0" w:space="0" w:color="auto"/>
            <w:left w:val="none" w:sz="0" w:space="0" w:color="auto"/>
            <w:bottom w:val="none" w:sz="0" w:space="0" w:color="auto"/>
            <w:right w:val="none" w:sz="0" w:space="0" w:color="auto"/>
          </w:divBdr>
          <w:divsChild>
            <w:div w:id="761953422">
              <w:marLeft w:val="0"/>
              <w:marRight w:val="0"/>
              <w:marTop w:val="0"/>
              <w:marBottom w:val="0"/>
              <w:divBdr>
                <w:top w:val="none" w:sz="0" w:space="0" w:color="auto"/>
                <w:left w:val="none" w:sz="0" w:space="0" w:color="auto"/>
                <w:bottom w:val="none" w:sz="0" w:space="0" w:color="auto"/>
                <w:right w:val="none" w:sz="0" w:space="0" w:color="auto"/>
              </w:divBdr>
            </w:div>
          </w:divsChild>
        </w:div>
        <w:div w:id="259263834">
          <w:marLeft w:val="0"/>
          <w:marRight w:val="0"/>
          <w:marTop w:val="0"/>
          <w:marBottom w:val="0"/>
          <w:divBdr>
            <w:top w:val="none" w:sz="0" w:space="0" w:color="auto"/>
            <w:left w:val="none" w:sz="0" w:space="0" w:color="auto"/>
            <w:bottom w:val="none" w:sz="0" w:space="0" w:color="auto"/>
            <w:right w:val="none" w:sz="0" w:space="0" w:color="auto"/>
          </w:divBdr>
          <w:divsChild>
            <w:div w:id="2084983504">
              <w:marLeft w:val="0"/>
              <w:marRight w:val="0"/>
              <w:marTop w:val="0"/>
              <w:marBottom w:val="0"/>
              <w:divBdr>
                <w:top w:val="none" w:sz="0" w:space="0" w:color="auto"/>
                <w:left w:val="none" w:sz="0" w:space="0" w:color="auto"/>
                <w:bottom w:val="none" w:sz="0" w:space="0" w:color="auto"/>
                <w:right w:val="none" w:sz="0" w:space="0" w:color="auto"/>
              </w:divBdr>
            </w:div>
          </w:divsChild>
        </w:div>
        <w:div w:id="1693339638">
          <w:marLeft w:val="0"/>
          <w:marRight w:val="0"/>
          <w:marTop w:val="0"/>
          <w:marBottom w:val="0"/>
          <w:divBdr>
            <w:top w:val="none" w:sz="0" w:space="0" w:color="auto"/>
            <w:left w:val="none" w:sz="0" w:space="0" w:color="auto"/>
            <w:bottom w:val="none" w:sz="0" w:space="0" w:color="auto"/>
            <w:right w:val="none" w:sz="0" w:space="0" w:color="auto"/>
          </w:divBdr>
          <w:divsChild>
            <w:div w:id="1304190908">
              <w:marLeft w:val="0"/>
              <w:marRight w:val="0"/>
              <w:marTop w:val="0"/>
              <w:marBottom w:val="0"/>
              <w:divBdr>
                <w:top w:val="none" w:sz="0" w:space="0" w:color="auto"/>
                <w:left w:val="none" w:sz="0" w:space="0" w:color="auto"/>
                <w:bottom w:val="none" w:sz="0" w:space="0" w:color="auto"/>
                <w:right w:val="none" w:sz="0" w:space="0" w:color="auto"/>
              </w:divBdr>
            </w:div>
          </w:divsChild>
        </w:div>
        <w:div w:id="1101608833">
          <w:marLeft w:val="0"/>
          <w:marRight w:val="0"/>
          <w:marTop w:val="0"/>
          <w:marBottom w:val="0"/>
          <w:divBdr>
            <w:top w:val="none" w:sz="0" w:space="0" w:color="auto"/>
            <w:left w:val="none" w:sz="0" w:space="0" w:color="auto"/>
            <w:bottom w:val="none" w:sz="0" w:space="0" w:color="auto"/>
            <w:right w:val="none" w:sz="0" w:space="0" w:color="auto"/>
          </w:divBdr>
          <w:divsChild>
            <w:div w:id="898975851">
              <w:marLeft w:val="0"/>
              <w:marRight w:val="0"/>
              <w:marTop w:val="0"/>
              <w:marBottom w:val="0"/>
              <w:divBdr>
                <w:top w:val="none" w:sz="0" w:space="0" w:color="auto"/>
                <w:left w:val="none" w:sz="0" w:space="0" w:color="auto"/>
                <w:bottom w:val="none" w:sz="0" w:space="0" w:color="auto"/>
                <w:right w:val="none" w:sz="0" w:space="0" w:color="auto"/>
              </w:divBdr>
            </w:div>
          </w:divsChild>
        </w:div>
        <w:div w:id="433673726">
          <w:marLeft w:val="0"/>
          <w:marRight w:val="0"/>
          <w:marTop w:val="0"/>
          <w:marBottom w:val="0"/>
          <w:divBdr>
            <w:top w:val="none" w:sz="0" w:space="0" w:color="auto"/>
            <w:left w:val="none" w:sz="0" w:space="0" w:color="auto"/>
            <w:bottom w:val="none" w:sz="0" w:space="0" w:color="auto"/>
            <w:right w:val="none" w:sz="0" w:space="0" w:color="auto"/>
          </w:divBdr>
          <w:divsChild>
            <w:div w:id="1678071558">
              <w:marLeft w:val="0"/>
              <w:marRight w:val="0"/>
              <w:marTop w:val="0"/>
              <w:marBottom w:val="0"/>
              <w:divBdr>
                <w:top w:val="none" w:sz="0" w:space="0" w:color="auto"/>
                <w:left w:val="none" w:sz="0" w:space="0" w:color="auto"/>
                <w:bottom w:val="none" w:sz="0" w:space="0" w:color="auto"/>
                <w:right w:val="none" w:sz="0" w:space="0" w:color="auto"/>
              </w:divBdr>
            </w:div>
          </w:divsChild>
        </w:div>
        <w:div w:id="155343518">
          <w:marLeft w:val="0"/>
          <w:marRight w:val="0"/>
          <w:marTop w:val="0"/>
          <w:marBottom w:val="0"/>
          <w:divBdr>
            <w:top w:val="none" w:sz="0" w:space="0" w:color="auto"/>
            <w:left w:val="none" w:sz="0" w:space="0" w:color="auto"/>
            <w:bottom w:val="none" w:sz="0" w:space="0" w:color="auto"/>
            <w:right w:val="none" w:sz="0" w:space="0" w:color="auto"/>
          </w:divBdr>
          <w:divsChild>
            <w:div w:id="515921176">
              <w:marLeft w:val="0"/>
              <w:marRight w:val="0"/>
              <w:marTop w:val="0"/>
              <w:marBottom w:val="0"/>
              <w:divBdr>
                <w:top w:val="none" w:sz="0" w:space="0" w:color="auto"/>
                <w:left w:val="none" w:sz="0" w:space="0" w:color="auto"/>
                <w:bottom w:val="none" w:sz="0" w:space="0" w:color="auto"/>
                <w:right w:val="none" w:sz="0" w:space="0" w:color="auto"/>
              </w:divBdr>
            </w:div>
          </w:divsChild>
        </w:div>
        <w:div w:id="533621363">
          <w:marLeft w:val="0"/>
          <w:marRight w:val="0"/>
          <w:marTop w:val="0"/>
          <w:marBottom w:val="0"/>
          <w:divBdr>
            <w:top w:val="none" w:sz="0" w:space="0" w:color="auto"/>
            <w:left w:val="none" w:sz="0" w:space="0" w:color="auto"/>
            <w:bottom w:val="none" w:sz="0" w:space="0" w:color="auto"/>
            <w:right w:val="none" w:sz="0" w:space="0" w:color="auto"/>
          </w:divBdr>
          <w:divsChild>
            <w:div w:id="2121682510">
              <w:marLeft w:val="0"/>
              <w:marRight w:val="0"/>
              <w:marTop w:val="0"/>
              <w:marBottom w:val="0"/>
              <w:divBdr>
                <w:top w:val="none" w:sz="0" w:space="0" w:color="auto"/>
                <w:left w:val="none" w:sz="0" w:space="0" w:color="auto"/>
                <w:bottom w:val="none" w:sz="0" w:space="0" w:color="auto"/>
                <w:right w:val="none" w:sz="0" w:space="0" w:color="auto"/>
              </w:divBdr>
            </w:div>
          </w:divsChild>
        </w:div>
        <w:div w:id="893739396">
          <w:marLeft w:val="0"/>
          <w:marRight w:val="0"/>
          <w:marTop w:val="0"/>
          <w:marBottom w:val="0"/>
          <w:divBdr>
            <w:top w:val="none" w:sz="0" w:space="0" w:color="auto"/>
            <w:left w:val="none" w:sz="0" w:space="0" w:color="auto"/>
            <w:bottom w:val="none" w:sz="0" w:space="0" w:color="auto"/>
            <w:right w:val="none" w:sz="0" w:space="0" w:color="auto"/>
          </w:divBdr>
          <w:divsChild>
            <w:div w:id="1548838594">
              <w:marLeft w:val="0"/>
              <w:marRight w:val="0"/>
              <w:marTop w:val="0"/>
              <w:marBottom w:val="0"/>
              <w:divBdr>
                <w:top w:val="none" w:sz="0" w:space="0" w:color="auto"/>
                <w:left w:val="none" w:sz="0" w:space="0" w:color="auto"/>
                <w:bottom w:val="none" w:sz="0" w:space="0" w:color="auto"/>
                <w:right w:val="none" w:sz="0" w:space="0" w:color="auto"/>
              </w:divBdr>
            </w:div>
          </w:divsChild>
        </w:div>
        <w:div w:id="1134906707">
          <w:marLeft w:val="0"/>
          <w:marRight w:val="0"/>
          <w:marTop w:val="0"/>
          <w:marBottom w:val="0"/>
          <w:divBdr>
            <w:top w:val="none" w:sz="0" w:space="0" w:color="auto"/>
            <w:left w:val="none" w:sz="0" w:space="0" w:color="auto"/>
            <w:bottom w:val="none" w:sz="0" w:space="0" w:color="auto"/>
            <w:right w:val="none" w:sz="0" w:space="0" w:color="auto"/>
          </w:divBdr>
          <w:divsChild>
            <w:div w:id="903640527">
              <w:marLeft w:val="0"/>
              <w:marRight w:val="0"/>
              <w:marTop w:val="0"/>
              <w:marBottom w:val="0"/>
              <w:divBdr>
                <w:top w:val="none" w:sz="0" w:space="0" w:color="auto"/>
                <w:left w:val="none" w:sz="0" w:space="0" w:color="auto"/>
                <w:bottom w:val="none" w:sz="0" w:space="0" w:color="auto"/>
                <w:right w:val="none" w:sz="0" w:space="0" w:color="auto"/>
              </w:divBdr>
            </w:div>
          </w:divsChild>
        </w:div>
        <w:div w:id="1897665081">
          <w:marLeft w:val="0"/>
          <w:marRight w:val="0"/>
          <w:marTop w:val="0"/>
          <w:marBottom w:val="0"/>
          <w:divBdr>
            <w:top w:val="none" w:sz="0" w:space="0" w:color="auto"/>
            <w:left w:val="none" w:sz="0" w:space="0" w:color="auto"/>
            <w:bottom w:val="none" w:sz="0" w:space="0" w:color="auto"/>
            <w:right w:val="none" w:sz="0" w:space="0" w:color="auto"/>
          </w:divBdr>
          <w:divsChild>
            <w:div w:id="215163259">
              <w:marLeft w:val="0"/>
              <w:marRight w:val="0"/>
              <w:marTop w:val="0"/>
              <w:marBottom w:val="0"/>
              <w:divBdr>
                <w:top w:val="none" w:sz="0" w:space="0" w:color="auto"/>
                <w:left w:val="none" w:sz="0" w:space="0" w:color="auto"/>
                <w:bottom w:val="none" w:sz="0" w:space="0" w:color="auto"/>
                <w:right w:val="none" w:sz="0" w:space="0" w:color="auto"/>
              </w:divBdr>
            </w:div>
          </w:divsChild>
        </w:div>
        <w:div w:id="296574789">
          <w:marLeft w:val="0"/>
          <w:marRight w:val="0"/>
          <w:marTop w:val="0"/>
          <w:marBottom w:val="0"/>
          <w:divBdr>
            <w:top w:val="none" w:sz="0" w:space="0" w:color="auto"/>
            <w:left w:val="none" w:sz="0" w:space="0" w:color="auto"/>
            <w:bottom w:val="none" w:sz="0" w:space="0" w:color="auto"/>
            <w:right w:val="none" w:sz="0" w:space="0" w:color="auto"/>
          </w:divBdr>
          <w:divsChild>
            <w:div w:id="529956306">
              <w:marLeft w:val="0"/>
              <w:marRight w:val="0"/>
              <w:marTop w:val="0"/>
              <w:marBottom w:val="0"/>
              <w:divBdr>
                <w:top w:val="none" w:sz="0" w:space="0" w:color="auto"/>
                <w:left w:val="none" w:sz="0" w:space="0" w:color="auto"/>
                <w:bottom w:val="none" w:sz="0" w:space="0" w:color="auto"/>
                <w:right w:val="none" w:sz="0" w:space="0" w:color="auto"/>
              </w:divBdr>
            </w:div>
          </w:divsChild>
        </w:div>
        <w:div w:id="1333952499">
          <w:marLeft w:val="0"/>
          <w:marRight w:val="0"/>
          <w:marTop w:val="0"/>
          <w:marBottom w:val="0"/>
          <w:divBdr>
            <w:top w:val="none" w:sz="0" w:space="0" w:color="auto"/>
            <w:left w:val="none" w:sz="0" w:space="0" w:color="auto"/>
            <w:bottom w:val="none" w:sz="0" w:space="0" w:color="auto"/>
            <w:right w:val="none" w:sz="0" w:space="0" w:color="auto"/>
          </w:divBdr>
          <w:divsChild>
            <w:div w:id="2010138971">
              <w:marLeft w:val="0"/>
              <w:marRight w:val="0"/>
              <w:marTop w:val="0"/>
              <w:marBottom w:val="0"/>
              <w:divBdr>
                <w:top w:val="none" w:sz="0" w:space="0" w:color="auto"/>
                <w:left w:val="none" w:sz="0" w:space="0" w:color="auto"/>
                <w:bottom w:val="none" w:sz="0" w:space="0" w:color="auto"/>
                <w:right w:val="none" w:sz="0" w:space="0" w:color="auto"/>
              </w:divBdr>
            </w:div>
          </w:divsChild>
        </w:div>
        <w:div w:id="1049185963">
          <w:marLeft w:val="0"/>
          <w:marRight w:val="0"/>
          <w:marTop w:val="0"/>
          <w:marBottom w:val="0"/>
          <w:divBdr>
            <w:top w:val="none" w:sz="0" w:space="0" w:color="auto"/>
            <w:left w:val="none" w:sz="0" w:space="0" w:color="auto"/>
            <w:bottom w:val="none" w:sz="0" w:space="0" w:color="auto"/>
            <w:right w:val="none" w:sz="0" w:space="0" w:color="auto"/>
          </w:divBdr>
          <w:divsChild>
            <w:div w:id="897938712">
              <w:marLeft w:val="0"/>
              <w:marRight w:val="0"/>
              <w:marTop w:val="0"/>
              <w:marBottom w:val="0"/>
              <w:divBdr>
                <w:top w:val="none" w:sz="0" w:space="0" w:color="auto"/>
                <w:left w:val="none" w:sz="0" w:space="0" w:color="auto"/>
                <w:bottom w:val="none" w:sz="0" w:space="0" w:color="auto"/>
                <w:right w:val="none" w:sz="0" w:space="0" w:color="auto"/>
              </w:divBdr>
            </w:div>
          </w:divsChild>
        </w:div>
        <w:div w:id="110979847">
          <w:marLeft w:val="0"/>
          <w:marRight w:val="0"/>
          <w:marTop w:val="0"/>
          <w:marBottom w:val="0"/>
          <w:divBdr>
            <w:top w:val="none" w:sz="0" w:space="0" w:color="auto"/>
            <w:left w:val="none" w:sz="0" w:space="0" w:color="auto"/>
            <w:bottom w:val="none" w:sz="0" w:space="0" w:color="auto"/>
            <w:right w:val="none" w:sz="0" w:space="0" w:color="auto"/>
          </w:divBdr>
          <w:divsChild>
            <w:div w:id="479076151">
              <w:marLeft w:val="0"/>
              <w:marRight w:val="0"/>
              <w:marTop w:val="0"/>
              <w:marBottom w:val="0"/>
              <w:divBdr>
                <w:top w:val="none" w:sz="0" w:space="0" w:color="auto"/>
                <w:left w:val="none" w:sz="0" w:space="0" w:color="auto"/>
                <w:bottom w:val="none" w:sz="0" w:space="0" w:color="auto"/>
                <w:right w:val="none" w:sz="0" w:space="0" w:color="auto"/>
              </w:divBdr>
            </w:div>
          </w:divsChild>
        </w:div>
        <w:div w:id="311108611">
          <w:marLeft w:val="0"/>
          <w:marRight w:val="0"/>
          <w:marTop w:val="0"/>
          <w:marBottom w:val="0"/>
          <w:divBdr>
            <w:top w:val="none" w:sz="0" w:space="0" w:color="auto"/>
            <w:left w:val="none" w:sz="0" w:space="0" w:color="auto"/>
            <w:bottom w:val="none" w:sz="0" w:space="0" w:color="auto"/>
            <w:right w:val="none" w:sz="0" w:space="0" w:color="auto"/>
          </w:divBdr>
          <w:divsChild>
            <w:div w:id="51467404">
              <w:marLeft w:val="0"/>
              <w:marRight w:val="0"/>
              <w:marTop w:val="0"/>
              <w:marBottom w:val="0"/>
              <w:divBdr>
                <w:top w:val="none" w:sz="0" w:space="0" w:color="auto"/>
                <w:left w:val="none" w:sz="0" w:space="0" w:color="auto"/>
                <w:bottom w:val="none" w:sz="0" w:space="0" w:color="auto"/>
                <w:right w:val="none" w:sz="0" w:space="0" w:color="auto"/>
              </w:divBdr>
            </w:div>
          </w:divsChild>
        </w:div>
        <w:div w:id="2125296803">
          <w:marLeft w:val="0"/>
          <w:marRight w:val="0"/>
          <w:marTop w:val="0"/>
          <w:marBottom w:val="0"/>
          <w:divBdr>
            <w:top w:val="none" w:sz="0" w:space="0" w:color="auto"/>
            <w:left w:val="none" w:sz="0" w:space="0" w:color="auto"/>
            <w:bottom w:val="none" w:sz="0" w:space="0" w:color="auto"/>
            <w:right w:val="none" w:sz="0" w:space="0" w:color="auto"/>
          </w:divBdr>
          <w:divsChild>
            <w:div w:id="665671449">
              <w:marLeft w:val="0"/>
              <w:marRight w:val="0"/>
              <w:marTop w:val="0"/>
              <w:marBottom w:val="0"/>
              <w:divBdr>
                <w:top w:val="none" w:sz="0" w:space="0" w:color="auto"/>
                <w:left w:val="none" w:sz="0" w:space="0" w:color="auto"/>
                <w:bottom w:val="none" w:sz="0" w:space="0" w:color="auto"/>
                <w:right w:val="none" w:sz="0" w:space="0" w:color="auto"/>
              </w:divBdr>
            </w:div>
          </w:divsChild>
        </w:div>
        <w:div w:id="955408903">
          <w:marLeft w:val="0"/>
          <w:marRight w:val="0"/>
          <w:marTop w:val="0"/>
          <w:marBottom w:val="0"/>
          <w:divBdr>
            <w:top w:val="none" w:sz="0" w:space="0" w:color="auto"/>
            <w:left w:val="none" w:sz="0" w:space="0" w:color="auto"/>
            <w:bottom w:val="none" w:sz="0" w:space="0" w:color="auto"/>
            <w:right w:val="none" w:sz="0" w:space="0" w:color="auto"/>
          </w:divBdr>
          <w:divsChild>
            <w:div w:id="751245832">
              <w:marLeft w:val="0"/>
              <w:marRight w:val="0"/>
              <w:marTop w:val="0"/>
              <w:marBottom w:val="0"/>
              <w:divBdr>
                <w:top w:val="none" w:sz="0" w:space="0" w:color="auto"/>
                <w:left w:val="none" w:sz="0" w:space="0" w:color="auto"/>
                <w:bottom w:val="none" w:sz="0" w:space="0" w:color="auto"/>
                <w:right w:val="none" w:sz="0" w:space="0" w:color="auto"/>
              </w:divBdr>
            </w:div>
          </w:divsChild>
        </w:div>
        <w:div w:id="1415472140">
          <w:marLeft w:val="0"/>
          <w:marRight w:val="0"/>
          <w:marTop w:val="0"/>
          <w:marBottom w:val="0"/>
          <w:divBdr>
            <w:top w:val="none" w:sz="0" w:space="0" w:color="auto"/>
            <w:left w:val="none" w:sz="0" w:space="0" w:color="auto"/>
            <w:bottom w:val="none" w:sz="0" w:space="0" w:color="auto"/>
            <w:right w:val="none" w:sz="0" w:space="0" w:color="auto"/>
          </w:divBdr>
          <w:divsChild>
            <w:div w:id="1397779682">
              <w:marLeft w:val="0"/>
              <w:marRight w:val="0"/>
              <w:marTop w:val="0"/>
              <w:marBottom w:val="0"/>
              <w:divBdr>
                <w:top w:val="none" w:sz="0" w:space="0" w:color="auto"/>
                <w:left w:val="none" w:sz="0" w:space="0" w:color="auto"/>
                <w:bottom w:val="none" w:sz="0" w:space="0" w:color="auto"/>
                <w:right w:val="none" w:sz="0" w:space="0" w:color="auto"/>
              </w:divBdr>
            </w:div>
          </w:divsChild>
        </w:div>
        <w:div w:id="1951860653">
          <w:marLeft w:val="0"/>
          <w:marRight w:val="0"/>
          <w:marTop w:val="0"/>
          <w:marBottom w:val="0"/>
          <w:divBdr>
            <w:top w:val="none" w:sz="0" w:space="0" w:color="auto"/>
            <w:left w:val="none" w:sz="0" w:space="0" w:color="auto"/>
            <w:bottom w:val="none" w:sz="0" w:space="0" w:color="auto"/>
            <w:right w:val="none" w:sz="0" w:space="0" w:color="auto"/>
          </w:divBdr>
          <w:divsChild>
            <w:div w:id="1126780092">
              <w:marLeft w:val="0"/>
              <w:marRight w:val="0"/>
              <w:marTop w:val="0"/>
              <w:marBottom w:val="0"/>
              <w:divBdr>
                <w:top w:val="none" w:sz="0" w:space="0" w:color="auto"/>
                <w:left w:val="none" w:sz="0" w:space="0" w:color="auto"/>
                <w:bottom w:val="none" w:sz="0" w:space="0" w:color="auto"/>
                <w:right w:val="none" w:sz="0" w:space="0" w:color="auto"/>
              </w:divBdr>
            </w:div>
          </w:divsChild>
        </w:div>
        <w:div w:id="1202010553">
          <w:marLeft w:val="0"/>
          <w:marRight w:val="0"/>
          <w:marTop w:val="0"/>
          <w:marBottom w:val="0"/>
          <w:divBdr>
            <w:top w:val="none" w:sz="0" w:space="0" w:color="auto"/>
            <w:left w:val="none" w:sz="0" w:space="0" w:color="auto"/>
            <w:bottom w:val="none" w:sz="0" w:space="0" w:color="auto"/>
            <w:right w:val="none" w:sz="0" w:space="0" w:color="auto"/>
          </w:divBdr>
          <w:divsChild>
            <w:div w:id="1867907200">
              <w:marLeft w:val="0"/>
              <w:marRight w:val="0"/>
              <w:marTop w:val="0"/>
              <w:marBottom w:val="0"/>
              <w:divBdr>
                <w:top w:val="none" w:sz="0" w:space="0" w:color="auto"/>
                <w:left w:val="none" w:sz="0" w:space="0" w:color="auto"/>
                <w:bottom w:val="none" w:sz="0" w:space="0" w:color="auto"/>
                <w:right w:val="none" w:sz="0" w:space="0" w:color="auto"/>
              </w:divBdr>
            </w:div>
          </w:divsChild>
        </w:div>
        <w:div w:id="1072505331">
          <w:marLeft w:val="0"/>
          <w:marRight w:val="0"/>
          <w:marTop w:val="0"/>
          <w:marBottom w:val="0"/>
          <w:divBdr>
            <w:top w:val="none" w:sz="0" w:space="0" w:color="auto"/>
            <w:left w:val="none" w:sz="0" w:space="0" w:color="auto"/>
            <w:bottom w:val="none" w:sz="0" w:space="0" w:color="auto"/>
            <w:right w:val="none" w:sz="0" w:space="0" w:color="auto"/>
          </w:divBdr>
          <w:divsChild>
            <w:div w:id="310402199">
              <w:marLeft w:val="0"/>
              <w:marRight w:val="0"/>
              <w:marTop w:val="0"/>
              <w:marBottom w:val="0"/>
              <w:divBdr>
                <w:top w:val="none" w:sz="0" w:space="0" w:color="auto"/>
                <w:left w:val="none" w:sz="0" w:space="0" w:color="auto"/>
                <w:bottom w:val="none" w:sz="0" w:space="0" w:color="auto"/>
                <w:right w:val="none" w:sz="0" w:space="0" w:color="auto"/>
              </w:divBdr>
            </w:div>
          </w:divsChild>
        </w:div>
        <w:div w:id="191649037">
          <w:marLeft w:val="0"/>
          <w:marRight w:val="0"/>
          <w:marTop w:val="0"/>
          <w:marBottom w:val="0"/>
          <w:divBdr>
            <w:top w:val="none" w:sz="0" w:space="0" w:color="auto"/>
            <w:left w:val="none" w:sz="0" w:space="0" w:color="auto"/>
            <w:bottom w:val="none" w:sz="0" w:space="0" w:color="auto"/>
            <w:right w:val="none" w:sz="0" w:space="0" w:color="auto"/>
          </w:divBdr>
          <w:divsChild>
            <w:div w:id="2129812503">
              <w:marLeft w:val="0"/>
              <w:marRight w:val="0"/>
              <w:marTop w:val="0"/>
              <w:marBottom w:val="0"/>
              <w:divBdr>
                <w:top w:val="none" w:sz="0" w:space="0" w:color="auto"/>
                <w:left w:val="none" w:sz="0" w:space="0" w:color="auto"/>
                <w:bottom w:val="none" w:sz="0" w:space="0" w:color="auto"/>
                <w:right w:val="none" w:sz="0" w:space="0" w:color="auto"/>
              </w:divBdr>
            </w:div>
          </w:divsChild>
        </w:div>
        <w:div w:id="821122555">
          <w:marLeft w:val="0"/>
          <w:marRight w:val="0"/>
          <w:marTop w:val="0"/>
          <w:marBottom w:val="0"/>
          <w:divBdr>
            <w:top w:val="none" w:sz="0" w:space="0" w:color="auto"/>
            <w:left w:val="none" w:sz="0" w:space="0" w:color="auto"/>
            <w:bottom w:val="none" w:sz="0" w:space="0" w:color="auto"/>
            <w:right w:val="none" w:sz="0" w:space="0" w:color="auto"/>
          </w:divBdr>
          <w:divsChild>
            <w:div w:id="1886141465">
              <w:marLeft w:val="0"/>
              <w:marRight w:val="0"/>
              <w:marTop w:val="0"/>
              <w:marBottom w:val="0"/>
              <w:divBdr>
                <w:top w:val="none" w:sz="0" w:space="0" w:color="auto"/>
                <w:left w:val="none" w:sz="0" w:space="0" w:color="auto"/>
                <w:bottom w:val="none" w:sz="0" w:space="0" w:color="auto"/>
                <w:right w:val="none" w:sz="0" w:space="0" w:color="auto"/>
              </w:divBdr>
            </w:div>
          </w:divsChild>
        </w:div>
        <w:div w:id="620109032">
          <w:marLeft w:val="0"/>
          <w:marRight w:val="0"/>
          <w:marTop w:val="0"/>
          <w:marBottom w:val="0"/>
          <w:divBdr>
            <w:top w:val="none" w:sz="0" w:space="0" w:color="auto"/>
            <w:left w:val="none" w:sz="0" w:space="0" w:color="auto"/>
            <w:bottom w:val="none" w:sz="0" w:space="0" w:color="auto"/>
            <w:right w:val="none" w:sz="0" w:space="0" w:color="auto"/>
          </w:divBdr>
          <w:divsChild>
            <w:div w:id="579213905">
              <w:marLeft w:val="0"/>
              <w:marRight w:val="0"/>
              <w:marTop w:val="0"/>
              <w:marBottom w:val="0"/>
              <w:divBdr>
                <w:top w:val="none" w:sz="0" w:space="0" w:color="auto"/>
                <w:left w:val="none" w:sz="0" w:space="0" w:color="auto"/>
                <w:bottom w:val="none" w:sz="0" w:space="0" w:color="auto"/>
                <w:right w:val="none" w:sz="0" w:space="0" w:color="auto"/>
              </w:divBdr>
            </w:div>
          </w:divsChild>
        </w:div>
        <w:div w:id="160436010">
          <w:marLeft w:val="0"/>
          <w:marRight w:val="0"/>
          <w:marTop w:val="0"/>
          <w:marBottom w:val="0"/>
          <w:divBdr>
            <w:top w:val="none" w:sz="0" w:space="0" w:color="auto"/>
            <w:left w:val="none" w:sz="0" w:space="0" w:color="auto"/>
            <w:bottom w:val="none" w:sz="0" w:space="0" w:color="auto"/>
            <w:right w:val="none" w:sz="0" w:space="0" w:color="auto"/>
          </w:divBdr>
          <w:divsChild>
            <w:div w:id="257834078">
              <w:marLeft w:val="0"/>
              <w:marRight w:val="0"/>
              <w:marTop w:val="0"/>
              <w:marBottom w:val="0"/>
              <w:divBdr>
                <w:top w:val="none" w:sz="0" w:space="0" w:color="auto"/>
                <w:left w:val="none" w:sz="0" w:space="0" w:color="auto"/>
                <w:bottom w:val="none" w:sz="0" w:space="0" w:color="auto"/>
                <w:right w:val="none" w:sz="0" w:space="0" w:color="auto"/>
              </w:divBdr>
            </w:div>
          </w:divsChild>
        </w:div>
        <w:div w:id="2098671843">
          <w:marLeft w:val="0"/>
          <w:marRight w:val="0"/>
          <w:marTop w:val="0"/>
          <w:marBottom w:val="0"/>
          <w:divBdr>
            <w:top w:val="none" w:sz="0" w:space="0" w:color="auto"/>
            <w:left w:val="none" w:sz="0" w:space="0" w:color="auto"/>
            <w:bottom w:val="none" w:sz="0" w:space="0" w:color="auto"/>
            <w:right w:val="none" w:sz="0" w:space="0" w:color="auto"/>
          </w:divBdr>
          <w:divsChild>
            <w:div w:id="939683104">
              <w:marLeft w:val="0"/>
              <w:marRight w:val="0"/>
              <w:marTop w:val="0"/>
              <w:marBottom w:val="0"/>
              <w:divBdr>
                <w:top w:val="none" w:sz="0" w:space="0" w:color="auto"/>
                <w:left w:val="none" w:sz="0" w:space="0" w:color="auto"/>
                <w:bottom w:val="none" w:sz="0" w:space="0" w:color="auto"/>
                <w:right w:val="none" w:sz="0" w:space="0" w:color="auto"/>
              </w:divBdr>
            </w:div>
          </w:divsChild>
        </w:div>
        <w:div w:id="83499649">
          <w:marLeft w:val="0"/>
          <w:marRight w:val="0"/>
          <w:marTop w:val="0"/>
          <w:marBottom w:val="0"/>
          <w:divBdr>
            <w:top w:val="none" w:sz="0" w:space="0" w:color="auto"/>
            <w:left w:val="none" w:sz="0" w:space="0" w:color="auto"/>
            <w:bottom w:val="none" w:sz="0" w:space="0" w:color="auto"/>
            <w:right w:val="none" w:sz="0" w:space="0" w:color="auto"/>
          </w:divBdr>
          <w:divsChild>
            <w:div w:id="2144469219">
              <w:marLeft w:val="0"/>
              <w:marRight w:val="0"/>
              <w:marTop w:val="0"/>
              <w:marBottom w:val="0"/>
              <w:divBdr>
                <w:top w:val="none" w:sz="0" w:space="0" w:color="auto"/>
                <w:left w:val="none" w:sz="0" w:space="0" w:color="auto"/>
                <w:bottom w:val="none" w:sz="0" w:space="0" w:color="auto"/>
                <w:right w:val="none" w:sz="0" w:space="0" w:color="auto"/>
              </w:divBdr>
            </w:div>
          </w:divsChild>
        </w:div>
        <w:div w:id="56633952">
          <w:marLeft w:val="0"/>
          <w:marRight w:val="0"/>
          <w:marTop w:val="0"/>
          <w:marBottom w:val="0"/>
          <w:divBdr>
            <w:top w:val="none" w:sz="0" w:space="0" w:color="auto"/>
            <w:left w:val="none" w:sz="0" w:space="0" w:color="auto"/>
            <w:bottom w:val="none" w:sz="0" w:space="0" w:color="auto"/>
            <w:right w:val="none" w:sz="0" w:space="0" w:color="auto"/>
          </w:divBdr>
          <w:divsChild>
            <w:div w:id="1383208975">
              <w:marLeft w:val="0"/>
              <w:marRight w:val="0"/>
              <w:marTop w:val="0"/>
              <w:marBottom w:val="0"/>
              <w:divBdr>
                <w:top w:val="none" w:sz="0" w:space="0" w:color="auto"/>
                <w:left w:val="none" w:sz="0" w:space="0" w:color="auto"/>
                <w:bottom w:val="none" w:sz="0" w:space="0" w:color="auto"/>
                <w:right w:val="none" w:sz="0" w:space="0" w:color="auto"/>
              </w:divBdr>
            </w:div>
          </w:divsChild>
        </w:div>
        <w:div w:id="1153176945">
          <w:marLeft w:val="0"/>
          <w:marRight w:val="0"/>
          <w:marTop w:val="0"/>
          <w:marBottom w:val="0"/>
          <w:divBdr>
            <w:top w:val="none" w:sz="0" w:space="0" w:color="auto"/>
            <w:left w:val="none" w:sz="0" w:space="0" w:color="auto"/>
            <w:bottom w:val="none" w:sz="0" w:space="0" w:color="auto"/>
            <w:right w:val="none" w:sz="0" w:space="0" w:color="auto"/>
          </w:divBdr>
          <w:divsChild>
            <w:div w:id="960958343">
              <w:marLeft w:val="0"/>
              <w:marRight w:val="0"/>
              <w:marTop w:val="0"/>
              <w:marBottom w:val="0"/>
              <w:divBdr>
                <w:top w:val="none" w:sz="0" w:space="0" w:color="auto"/>
                <w:left w:val="none" w:sz="0" w:space="0" w:color="auto"/>
                <w:bottom w:val="none" w:sz="0" w:space="0" w:color="auto"/>
                <w:right w:val="none" w:sz="0" w:space="0" w:color="auto"/>
              </w:divBdr>
            </w:div>
          </w:divsChild>
        </w:div>
        <w:div w:id="1085494746">
          <w:marLeft w:val="0"/>
          <w:marRight w:val="0"/>
          <w:marTop w:val="0"/>
          <w:marBottom w:val="0"/>
          <w:divBdr>
            <w:top w:val="none" w:sz="0" w:space="0" w:color="auto"/>
            <w:left w:val="none" w:sz="0" w:space="0" w:color="auto"/>
            <w:bottom w:val="none" w:sz="0" w:space="0" w:color="auto"/>
            <w:right w:val="none" w:sz="0" w:space="0" w:color="auto"/>
          </w:divBdr>
          <w:divsChild>
            <w:div w:id="256333541">
              <w:marLeft w:val="0"/>
              <w:marRight w:val="0"/>
              <w:marTop w:val="0"/>
              <w:marBottom w:val="0"/>
              <w:divBdr>
                <w:top w:val="none" w:sz="0" w:space="0" w:color="auto"/>
                <w:left w:val="none" w:sz="0" w:space="0" w:color="auto"/>
                <w:bottom w:val="none" w:sz="0" w:space="0" w:color="auto"/>
                <w:right w:val="none" w:sz="0" w:space="0" w:color="auto"/>
              </w:divBdr>
            </w:div>
          </w:divsChild>
        </w:div>
        <w:div w:id="1049720429">
          <w:marLeft w:val="0"/>
          <w:marRight w:val="0"/>
          <w:marTop w:val="0"/>
          <w:marBottom w:val="0"/>
          <w:divBdr>
            <w:top w:val="none" w:sz="0" w:space="0" w:color="auto"/>
            <w:left w:val="none" w:sz="0" w:space="0" w:color="auto"/>
            <w:bottom w:val="none" w:sz="0" w:space="0" w:color="auto"/>
            <w:right w:val="none" w:sz="0" w:space="0" w:color="auto"/>
          </w:divBdr>
          <w:divsChild>
            <w:div w:id="788007855">
              <w:marLeft w:val="0"/>
              <w:marRight w:val="0"/>
              <w:marTop w:val="0"/>
              <w:marBottom w:val="0"/>
              <w:divBdr>
                <w:top w:val="none" w:sz="0" w:space="0" w:color="auto"/>
                <w:left w:val="none" w:sz="0" w:space="0" w:color="auto"/>
                <w:bottom w:val="none" w:sz="0" w:space="0" w:color="auto"/>
                <w:right w:val="none" w:sz="0" w:space="0" w:color="auto"/>
              </w:divBdr>
            </w:div>
          </w:divsChild>
        </w:div>
        <w:div w:id="197353310">
          <w:marLeft w:val="0"/>
          <w:marRight w:val="0"/>
          <w:marTop w:val="0"/>
          <w:marBottom w:val="0"/>
          <w:divBdr>
            <w:top w:val="none" w:sz="0" w:space="0" w:color="auto"/>
            <w:left w:val="none" w:sz="0" w:space="0" w:color="auto"/>
            <w:bottom w:val="none" w:sz="0" w:space="0" w:color="auto"/>
            <w:right w:val="none" w:sz="0" w:space="0" w:color="auto"/>
          </w:divBdr>
          <w:divsChild>
            <w:div w:id="1884057281">
              <w:marLeft w:val="0"/>
              <w:marRight w:val="0"/>
              <w:marTop w:val="0"/>
              <w:marBottom w:val="0"/>
              <w:divBdr>
                <w:top w:val="none" w:sz="0" w:space="0" w:color="auto"/>
                <w:left w:val="none" w:sz="0" w:space="0" w:color="auto"/>
                <w:bottom w:val="none" w:sz="0" w:space="0" w:color="auto"/>
                <w:right w:val="none" w:sz="0" w:space="0" w:color="auto"/>
              </w:divBdr>
            </w:div>
          </w:divsChild>
        </w:div>
        <w:div w:id="1907452274">
          <w:marLeft w:val="0"/>
          <w:marRight w:val="0"/>
          <w:marTop w:val="0"/>
          <w:marBottom w:val="0"/>
          <w:divBdr>
            <w:top w:val="none" w:sz="0" w:space="0" w:color="auto"/>
            <w:left w:val="none" w:sz="0" w:space="0" w:color="auto"/>
            <w:bottom w:val="none" w:sz="0" w:space="0" w:color="auto"/>
            <w:right w:val="none" w:sz="0" w:space="0" w:color="auto"/>
          </w:divBdr>
          <w:divsChild>
            <w:div w:id="880441379">
              <w:marLeft w:val="0"/>
              <w:marRight w:val="0"/>
              <w:marTop w:val="0"/>
              <w:marBottom w:val="0"/>
              <w:divBdr>
                <w:top w:val="none" w:sz="0" w:space="0" w:color="auto"/>
                <w:left w:val="none" w:sz="0" w:space="0" w:color="auto"/>
                <w:bottom w:val="none" w:sz="0" w:space="0" w:color="auto"/>
                <w:right w:val="none" w:sz="0" w:space="0" w:color="auto"/>
              </w:divBdr>
            </w:div>
          </w:divsChild>
        </w:div>
        <w:div w:id="969436399">
          <w:marLeft w:val="0"/>
          <w:marRight w:val="0"/>
          <w:marTop w:val="0"/>
          <w:marBottom w:val="0"/>
          <w:divBdr>
            <w:top w:val="none" w:sz="0" w:space="0" w:color="auto"/>
            <w:left w:val="none" w:sz="0" w:space="0" w:color="auto"/>
            <w:bottom w:val="none" w:sz="0" w:space="0" w:color="auto"/>
            <w:right w:val="none" w:sz="0" w:space="0" w:color="auto"/>
          </w:divBdr>
          <w:divsChild>
            <w:div w:id="1834761715">
              <w:marLeft w:val="0"/>
              <w:marRight w:val="0"/>
              <w:marTop w:val="0"/>
              <w:marBottom w:val="0"/>
              <w:divBdr>
                <w:top w:val="none" w:sz="0" w:space="0" w:color="auto"/>
                <w:left w:val="none" w:sz="0" w:space="0" w:color="auto"/>
                <w:bottom w:val="none" w:sz="0" w:space="0" w:color="auto"/>
                <w:right w:val="none" w:sz="0" w:space="0" w:color="auto"/>
              </w:divBdr>
            </w:div>
          </w:divsChild>
        </w:div>
        <w:div w:id="154540595">
          <w:marLeft w:val="0"/>
          <w:marRight w:val="0"/>
          <w:marTop w:val="0"/>
          <w:marBottom w:val="0"/>
          <w:divBdr>
            <w:top w:val="none" w:sz="0" w:space="0" w:color="auto"/>
            <w:left w:val="none" w:sz="0" w:space="0" w:color="auto"/>
            <w:bottom w:val="none" w:sz="0" w:space="0" w:color="auto"/>
            <w:right w:val="none" w:sz="0" w:space="0" w:color="auto"/>
          </w:divBdr>
          <w:divsChild>
            <w:div w:id="903681603">
              <w:marLeft w:val="0"/>
              <w:marRight w:val="0"/>
              <w:marTop w:val="0"/>
              <w:marBottom w:val="0"/>
              <w:divBdr>
                <w:top w:val="none" w:sz="0" w:space="0" w:color="auto"/>
                <w:left w:val="none" w:sz="0" w:space="0" w:color="auto"/>
                <w:bottom w:val="none" w:sz="0" w:space="0" w:color="auto"/>
                <w:right w:val="none" w:sz="0" w:space="0" w:color="auto"/>
              </w:divBdr>
            </w:div>
          </w:divsChild>
        </w:div>
        <w:div w:id="1007908581">
          <w:marLeft w:val="0"/>
          <w:marRight w:val="0"/>
          <w:marTop w:val="0"/>
          <w:marBottom w:val="0"/>
          <w:divBdr>
            <w:top w:val="none" w:sz="0" w:space="0" w:color="auto"/>
            <w:left w:val="none" w:sz="0" w:space="0" w:color="auto"/>
            <w:bottom w:val="none" w:sz="0" w:space="0" w:color="auto"/>
            <w:right w:val="none" w:sz="0" w:space="0" w:color="auto"/>
          </w:divBdr>
          <w:divsChild>
            <w:div w:id="545334850">
              <w:marLeft w:val="0"/>
              <w:marRight w:val="0"/>
              <w:marTop w:val="0"/>
              <w:marBottom w:val="0"/>
              <w:divBdr>
                <w:top w:val="none" w:sz="0" w:space="0" w:color="auto"/>
                <w:left w:val="none" w:sz="0" w:space="0" w:color="auto"/>
                <w:bottom w:val="none" w:sz="0" w:space="0" w:color="auto"/>
                <w:right w:val="none" w:sz="0" w:space="0" w:color="auto"/>
              </w:divBdr>
            </w:div>
          </w:divsChild>
        </w:div>
        <w:div w:id="31611632">
          <w:marLeft w:val="0"/>
          <w:marRight w:val="0"/>
          <w:marTop w:val="0"/>
          <w:marBottom w:val="0"/>
          <w:divBdr>
            <w:top w:val="none" w:sz="0" w:space="0" w:color="auto"/>
            <w:left w:val="none" w:sz="0" w:space="0" w:color="auto"/>
            <w:bottom w:val="none" w:sz="0" w:space="0" w:color="auto"/>
            <w:right w:val="none" w:sz="0" w:space="0" w:color="auto"/>
          </w:divBdr>
          <w:divsChild>
            <w:div w:id="1461535912">
              <w:marLeft w:val="0"/>
              <w:marRight w:val="0"/>
              <w:marTop w:val="0"/>
              <w:marBottom w:val="0"/>
              <w:divBdr>
                <w:top w:val="none" w:sz="0" w:space="0" w:color="auto"/>
                <w:left w:val="none" w:sz="0" w:space="0" w:color="auto"/>
                <w:bottom w:val="none" w:sz="0" w:space="0" w:color="auto"/>
                <w:right w:val="none" w:sz="0" w:space="0" w:color="auto"/>
              </w:divBdr>
            </w:div>
          </w:divsChild>
        </w:div>
        <w:div w:id="170416300">
          <w:marLeft w:val="0"/>
          <w:marRight w:val="0"/>
          <w:marTop w:val="0"/>
          <w:marBottom w:val="0"/>
          <w:divBdr>
            <w:top w:val="none" w:sz="0" w:space="0" w:color="auto"/>
            <w:left w:val="none" w:sz="0" w:space="0" w:color="auto"/>
            <w:bottom w:val="none" w:sz="0" w:space="0" w:color="auto"/>
            <w:right w:val="none" w:sz="0" w:space="0" w:color="auto"/>
          </w:divBdr>
          <w:divsChild>
            <w:div w:id="1093015107">
              <w:marLeft w:val="0"/>
              <w:marRight w:val="0"/>
              <w:marTop w:val="0"/>
              <w:marBottom w:val="0"/>
              <w:divBdr>
                <w:top w:val="none" w:sz="0" w:space="0" w:color="auto"/>
                <w:left w:val="none" w:sz="0" w:space="0" w:color="auto"/>
                <w:bottom w:val="none" w:sz="0" w:space="0" w:color="auto"/>
                <w:right w:val="none" w:sz="0" w:space="0" w:color="auto"/>
              </w:divBdr>
            </w:div>
          </w:divsChild>
        </w:div>
        <w:div w:id="1874920598">
          <w:marLeft w:val="0"/>
          <w:marRight w:val="0"/>
          <w:marTop w:val="0"/>
          <w:marBottom w:val="0"/>
          <w:divBdr>
            <w:top w:val="none" w:sz="0" w:space="0" w:color="auto"/>
            <w:left w:val="none" w:sz="0" w:space="0" w:color="auto"/>
            <w:bottom w:val="none" w:sz="0" w:space="0" w:color="auto"/>
            <w:right w:val="none" w:sz="0" w:space="0" w:color="auto"/>
          </w:divBdr>
          <w:divsChild>
            <w:div w:id="1813476897">
              <w:marLeft w:val="0"/>
              <w:marRight w:val="0"/>
              <w:marTop w:val="0"/>
              <w:marBottom w:val="0"/>
              <w:divBdr>
                <w:top w:val="none" w:sz="0" w:space="0" w:color="auto"/>
                <w:left w:val="none" w:sz="0" w:space="0" w:color="auto"/>
                <w:bottom w:val="none" w:sz="0" w:space="0" w:color="auto"/>
                <w:right w:val="none" w:sz="0" w:space="0" w:color="auto"/>
              </w:divBdr>
            </w:div>
          </w:divsChild>
        </w:div>
        <w:div w:id="228079710">
          <w:marLeft w:val="0"/>
          <w:marRight w:val="0"/>
          <w:marTop w:val="0"/>
          <w:marBottom w:val="0"/>
          <w:divBdr>
            <w:top w:val="none" w:sz="0" w:space="0" w:color="auto"/>
            <w:left w:val="none" w:sz="0" w:space="0" w:color="auto"/>
            <w:bottom w:val="none" w:sz="0" w:space="0" w:color="auto"/>
            <w:right w:val="none" w:sz="0" w:space="0" w:color="auto"/>
          </w:divBdr>
          <w:divsChild>
            <w:div w:id="113909465">
              <w:marLeft w:val="0"/>
              <w:marRight w:val="0"/>
              <w:marTop w:val="0"/>
              <w:marBottom w:val="0"/>
              <w:divBdr>
                <w:top w:val="none" w:sz="0" w:space="0" w:color="auto"/>
                <w:left w:val="none" w:sz="0" w:space="0" w:color="auto"/>
                <w:bottom w:val="none" w:sz="0" w:space="0" w:color="auto"/>
                <w:right w:val="none" w:sz="0" w:space="0" w:color="auto"/>
              </w:divBdr>
            </w:div>
          </w:divsChild>
        </w:div>
        <w:div w:id="1568565300">
          <w:marLeft w:val="0"/>
          <w:marRight w:val="0"/>
          <w:marTop w:val="0"/>
          <w:marBottom w:val="0"/>
          <w:divBdr>
            <w:top w:val="none" w:sz="0" w:space="0" w:color="auto"/>
            <w:left w:val="none" w:sz="0" w:space="0" w:color="auto"/>
            <w:bottom w:val="none" w:sz="0" w:space="0" w:color="auto"/>
            <w:right w:val="none" w:sz="0" w:space="0" w:color="auto"/>
          </w:divBdr>
          <w:divsChild>
            <w:div w:id="436798637">
              <w:marLeft w:val="0"/>
              <w:marRight w:val="0"/>
              <w:marTop w:val="0"/>
              <w:marBottom w:val="0"/>
              <w:divBdr>
                <w:top w:val="none" w:sz="0" w:space="0" w:color="auto"/>
                <w:left w:val="none" w:sz="0" w:space="0" w:color="auto"/>
                <w:bottom w:val="none" w:sz="0" w:space="0" w:color="auto"/>
                <w:right w:val="none" w:sz="0" w:space="0" w:color="auto"/>
              </w:divBdr>
            </w:div>
          </w:divsChild>
        </w:div>
        <w:div w:id="1497039714">
          <w:marLeft w:val="0"/>
          <w:marRight w:val="0"/>
          <w:marTop w:val="0"/>
          <w:marBottom w:val="0"/>
          <w:divBdr>
            <w:top w:val="none" w:sz="0" w:space="0" w:color="auto"/>
            <w:left w:val="none" w:sz="0" w:space="0" w:color="auto"/>
            <w:bottom w:val="none" w:sz="0" w:space="0" w:color="auto"/>
            <w:right w:val="none" w:sz="0" w:space="0" w:color="auto"/>
          </w:divBdr>
          <w:divsChild>
            <w:div w:id="747382686">
              <w:marLeft w:val="0"/>
              <w:marRight w:val="0"/>
              <w:marTop w:val="0"/>
              <w:marBottom w:val="0"/>
              <w:divBdr>
                <w:top w:val="none" w:sz="0" w:space="0" w:color="auto"/>
                <w:left w:val="none" w:sz="0" w:space="0" w:color="auto"/>
                <w:bottom w:val="none" w:sz="0" w:space="0" w:color="auto"/>
                <w:right w:val="none" w:sz="0" w:space="0" w:color="auto"/>
              </w:divBdr>
            </w:div>
          </w:divsChild>
        </w:div>
        <w:div w:id="9992003">
          <w:marLeft w:val="0"/>
          <w:marRight w:val="0"/>
          <w:marTop w:val="0"/>
          <w:marBottom w:val="0"/>
          <w:divBdr>
            <w:top w:val="none" w:sz="0" w:space="0" w:color="auto"/>
            <w:left w:val="none" w:sz="0" w:space="0" w:color="auto"/>
            <w:bottom w:val="none" w:sz="0" w:space="0" w:color="auto"/>
            <w:right w:val="none" w:sz="0" w:space="0" w:color="auto"/>
          </w:divBdr>
          <w:divsChild>
            <w:div w:id="1026055708">
              <w:marLeft w:val="0"/>
              <w:marRight w:val="0"/>
              <w:marTop w:val="0"/>
              <w:marBottom w:val="0"/>
              <w:divBdr>
                <w:top w:val="none" w:sz="0" w:space="0" w:color="auto"/>
                <w:left w:val="none" w:sz="0" w:space="0" w:color="auto"/>
                <w:bottom w:val="none" w:sz="0" w:space="0" w:color="auto"/>
                <w:right w:val="none" w:sz="0" w:space="0" w:color="auto"/>
              </w:divBdr>
            </w:div>
          </w:divsChild>
        </w:div>
        <w:div w:id="43218525">
          <w:marLeft w:val="0"/>
          <w:marRight w:val="0"/>
          <w:marTop w:val="0"/>
          <w:marBottom w:val="0"/>
          <w:divBdr>
            <w:top w:val="none" w:sz="0" w:space="0" w:color="auto"/>
            <w:left w:val="none" w:sz="0" w:space="0" w:color="auto"/>
            <w:bottom w:val="none" w:sz="0" w:space="0" w:color="auto"/>
            <w:right w:val="none" w:sz="0" w:space="0" w:color="auto"/>
          </w:divBdr>
          <w:divsChild>
            <w:div w:id="1833636902">
              <w:marLeft w:val="0"/>
              <w:marRight w:val="0"/>
              <w:marTop w:val="0"/>
              <w:marBottom w:val="0"/>
              <w:divBdr>
                <w:top w:val="none" w:sz="0" w:space="0" w:color="auto"/>
                <w:left w:val="none" w:sz="0" w:space="0" w:color="auto"/>
                <w:bottom w:val="none" w:sz="0" w:space="0" w:color="auto"/>
                <w:right w:val="none" w:sz="0" w:space="0" w:color="auto"/>
              </w:divBdr>
            </w:div>
          </w:divsChild>
        </w:div>
        <w:div w:id="325059438">
          <w:marLeft w:val="0"/>
          <w:marRight w:val="0"/>
          <w:marTop w:val="0"/>
          <w:marBottom w:val="0"/>
          <w:divBdr>
            <w:top w:val="none" w:sz="0" w:space="0" w:color="auto"/>
            <w:left w:val="none" w:sz="0" w:space="0" w:color="auto"/>
            <w:bottom w:val="none" w:sz="0" w:space="0" w:color="auto"/>
            <w:right w:val="none" w:sz="0" w:space="0" w:color="auto"/>
          </w:divBdr>
          <w:divsChild>
            <w:div w:id="1717656419">
              <w:marLeft w:val="0"/>
              <w:marRight w:val="0"/>
              <w:marTop w:val="0"/>
              <w:marBottom w:val="0"/>
              <w:divBdr>
                <w:top w:val="none" w:sz="0" w:space="0" w:color="auto"/>
                <w:left w:val="none" w:sz="0" w:space="0" w:color="auto"/>
                <w:bottom w:val="none" w:sz="0" w:space="0" w:color="auto"/>
                <w:right w:val="none" w:sz="0" w:space="0" w:color="auto"/>
              </w:divBdr>
            </w:div>
          </w:divsChild>
        </w:div>
        <w:div w:id="1678534283">
          <w:marLeft w:val="0"/>
          <w:marRight w:val="0"/>
          <w:marTop w:val="0"/>
          <w:marBottom w:val="0"/>
          <w:divBdr>
            <w:top w:val="none" w:sz="0" w:space="0" w:color="auto"/>
            <w:left w:val="none" w:sz="0" w:space="0" w:color="auto"/>
            <w:bottom w:val="none" w:sz="0" w:space="0" w:color="auto"/>
            <w:right w:val="none" w:sz="0" w:space="0" w:color="auto"/>
          </w:divBdr>
          <w:divsChild>
            <w:div w:id="181632555">
              <w:marLeft w:val="0"/>
              <w:marRight w:val="0"/>
              <w:marTop w:val="0"/>
              <w:marBottom w:val="0"/>
              <w:divBdr>
                <w:top w:val="none" w:sz="0" w:space="0" w:color="auto"/>
                <w:left w:val="none" w:sz="0" w:space="0" w:color="auto"/>
                <w:bottom w:val="none" w:sz="0" w:space="0" w:color="auto"/>
                <w:right w:val="none" w:sz="0" w:space="0" w:color="auto"/>
              </w:divBdr>
            </w:div>
          </w:divsChild>
        </w:div>
        <w:div w:id="128281670">
          <w:marLeft w:val="0"/>
          <w:marRight w:val="0"/>
          <w:marTop w:val="0"/>
          <w:marBottom w:val="0"/>
          <w:divBdr>
            <w:top w:val="none" w:sz="0" w:space="0" w:color="auto"/>
            <w:left w:val="none" w:sz="0" w:space="0" w:color="auto"/>
            <w:bottom w:val="none" w:sz="0" w:space="0" w:color="auto"/>
            <w:right w:val="none" w:sz="0" w:space="0" w:color="auto"/>
          </w:divBdr>
          <w:divsChild>
            <w:div w:id="1990547636">
              <w:marLeft w:val="0"/>
              <w:marRight w:val="0"/>
              <w:marTop w:val="0"/>
              <w:marBottom w:val="0"/>
              <w:divBdr>
                <w:top w:val="none" w:sz="0" w:space="0" w:color="auto"/>
                <w:left w:val="none" w:sz="0" w:space="0" w:color="auto"/>
                <w:bottom w:val="none" w:sz="0" w:space="0" w:color="auto"/>
                <w:right w:val="none" w:sz="0" w:space="0" w:color="auto"/>
              </w:divBdr>
            </w:div>
          </w:divsChild>
        </w:div>
        <w:div w:id="2100178389">
          <w:marLeft w:val="0"/>
          <w:marRight w:val="0"/>
          <w:marTop w:val="0"/>
          <w:marBottom w:val="0"/>
          <w:divBdr>
            <w:top w:val="none" w:sz="0" w:space="0" w:color="auto"/>
            <w:left w:val="none" w:sz="0" w:space="0" w:color="auto"/>
            <w:bottom w:val="none" w:sz="0" w:space="0" w:color="auto"/>
            <w:right w:val="none" w:sz="0" w:space="0" w:color="auto"/>
          </w:divBdr>
          <w:divsChild>
            <w:div w:id="1631352777">
              <w:marLeft w:val="0"/>
              <w:marRight w:val="0"/>
              <w:marTop w:val="0"/>
              <w:marBottom w:val="0"/>
              <w:divBdr>
                <w:top w:val="none" w:sz="0" w:space="0" w:color="auto"/>
                <w:left w:val="none" w:sz="0" w:space="0" w:color="auto"/>
                <w:bottom w:val="none" w:sz="0" w:space="0" w:color="auto"/>
                <w:right w:val="none" w:sz="0" w:space="0" w:color="auto"/>
              </w:divBdr>
            </w:div>
          </w:divsChild>
        </w:div>
        <w:div w:id="748578490">
          <w:marLeft w:val="0"/>
          <w:marRight w:val="0"/>
          <w:marTop w:val="0"/>
          <w:marBottom w:val="0"/>
          <w:divBdr>
            <w:top w:val="none" w:sz="0" w:space="0" w:color="auto"/>
            <w:left w:val="none" w:sz="0" w:space="0" w:color="auto"/>
            <w:bottom w:val="none" w:sz="0" w:space="0" w:color="auto"/>
            <w:right w:val="none" w:sz="0" w:space="0" w:color="auto"/>
          </w:divBdr>
          <w:divsChild>
            <w:div w:id="1578245824">
              <w:marLeft w:val="0"/>
              <w:marRight w:val="0"/>
              <w:marTop w:val="0"/>
              <w:marBottom w:val="0"/>
              <w:divBdr>
                <w:top w:val="none" w:sz="0" w:space="0" w:color="auto"/>
                <w:left w:val="none" w:sz="0" w:space="0" w:color="auto"/>
                <w:bottom w:val="none" w:sz="0" w:space="0" w:color="auto"/>
                <w:right w:val="none" w:sz="0" w:space="0" w:color="auto"/>
              </w:divBdr>
            </w:div>
          </w:divsChild>
        </w:div>
        <w:div w:id="1495221597">
          <w:marLeft w:val="0"/>
          <w:marRight w:val="0"/>
          <w:marTop w:val="0"/>
          <w:marBottom w:val="0"/>
          <w:divBdr>
            <w:top w:val="none" w:sz="0" w:space="0" w:color="auto"/>
            <w:left w:val="none" w:sz="0" w:space="0" w:color="auto"/>
            <w:bottom w:val="none" w:sz="0" w:space="0" w:color="auto"/>
            <w:right w:val="none" w:sz="0" w:space="0" w:color="auto"/>
          </w:divBdr>
          <w:divsChild>
            <w:div w:id="252252454">
              <w:marLeft w:val="0"/>
              <w:marRight w:val="0"/>
              <w:marTop w:val="0"/>
              <w:marBottom w:val="0"/>
              <w:divBdr>
                <w:top w:val="none" w:sz="0" w:space="0" w:color="auto"/>
                <w:left w:val="none" w:sz="0" w:space="0" w:color="auto"/>
                <w:bottom w:val="none" w:sz="0" w:space="0" w:color="auto"/>
                <w:right w:val="none" w:sz="0" w:space="0" w:color="auto"/>
              </w:divBdr>
            </w:div>
          </w:divsChild>
        </w:div>
        <w:div w:id="384985848">
          <w:marLeft w:val="0"/>
          <w:marRight w:val="0"/>
          <w:marTop w:val="0"/>
          <w:marBottom w:val="0"/>
          <w:divBdr>
            <w:top w:val="none" w:sz="0" w:space="0" w:color="auto"/>
            <w:left w:val="none" w:sz="0" w:space="0" w:color="auto"/>
            <w:bottom w:val="none" w:sz="0" w:space="0" w:color="auto"/>
            <w:right w:val="none" w:sz="0" w:space="0" w:color="auto"/>
          </w:divBdr>
          <w:divsChild>
            <w:div w:id="815610801">
              <w:marLeft w:val="0"/>
              <w:marRight w:val="0"/>
              <w:marTop w:val="0"/>
              <w:marBottom w:val="0"/>
              <w:divBdr>
                <w:top w:val="none" w:sz="0" w:space="0" w:color="auto"/>
                <w:left w:val="none" w:sz="0" w:space="0" w:color="auto"/>
                <w:bottom w:val="none" w:sz="0" w:space="0" w:color="auto"/>
                <w:right w:val="none" w:sz="0" w:space="0" w:color="auto"/>
              </w:divBdr>
            </w:div>
          </w:divsChild>
        </w:div>
        <w:div w:id="1415738550">
          <w:marLeft w:val="0"/>
          <w:marRight w:val="0"/>
          <w:marTop w:val="0"/>
          <w:marBottom w:val="0"/>
          <w:divBdr>
            <w:top w:val="none" w:sz="0" w:space="0" w:color="auto"/>
            <w:left w:val="none" w:sz="0" w:space="0" w:color="auto"/>
            <w:bottom w:val="none" w:sz="0" w:space="0" w:color="auto"/>
            <w:right w:val="none" w:sz="0" w:space="0" w:color="auto"/>
          </w:divBdr>
          <w:divsChild>
            <w:div w:id="1356225978">
              <w:marLeft w:val="0"/>
              <w:marRight w:val="0"/>
              <w:marTop w:val="0"/>
              <w:marBottom w:val="0"/>
              <w:divBdr>
                <w:top w:val="none" w:sz="0" w:space="0" w:color="auto"/>
                <w:left w:val="none" w:sz="0" w:space="0" w:color="auto"/>
                <w:bottom w:val="none" w:sz="0" w:space="0" w:color="auto"/>
                <w:right w:val="none" w:sz="0" w:space="0" w:color="auto"/>
              </w:divBdr>
            </w:div>
          </w:divsChild>
        </w:div>
        <w:div w:id="1384475849">
          <w:marLeft w:val="0"/>
          <w:marRight w:val="0"/>
          <w:marTop w:val="0"/>
          <w:marBottom w:val="0"/>
          <w:divBdr>
            <w:top w:val="none" w:sz="0" w:space="0" w:color="auto"/>
            <w:left w:val="none" w:sz="0" w:space="0" w:color="auto"/>
            <w:bottom w:val="none" w:sz="0" w:space="0" w:color="auto"/>
            <w:right w:val="none" w:sz="0" w:space="0" w:color="auto"/>
          </w:divBdr>
          <w:divsChild>
            <w:div w:id="266695353">
              <w:marLeft w:val="0"/>
              <w:marRight w:val="0"/>
              <w:marTop w:val="0"/>
              <w:marBottom w:val="0"/>
              <w:divBdr>
                <w:top w:val="none" w:sz="0" w:space="0" w:color="auto"/>
                <w:left w:val="none" w:sz="0" w:space="0" w:color="auto"/>
                <w:bottom w:val="none" w:sz="0" w:space="0" w:color="auto"/>
                <w:right w:val="none" w:sz="0" w:space="0" w:color="auto"/>
              </w:divBdr>
            </w:div>
          </w:divsChild>
        </w:div>
        <w:div w:id="506410333">
          <w:marLeft w:val="0"/>
          <w:marRight w:val="0"/>
          <w:marTop w:val="0"/>
          <w:marBottom w:val="0"/>
          <w:divBdr>
            <w:top w:val="none" w:sz="0" w:space="0" w:color="auto"/>
            <w:left w:val="none" w:sz="0" w:space="0" w:color="auto"/>
            <w:bottom w:val="none" w:sz="0" w:space="0" w:color="auto"/>
            <w:right w:val="none" w:sz="0" w:space="0" w:color="auto"/>
          </w:divBdr>
          <w:divsChild>
            <w:div w:id="1888881382">
              <w:marLeft w:val="0"/>
              <w:marRight w:val="0"/>
              <w:marTop w:val="0"/>
              <w:marBottom w:val="0"/>
              <w:divBdr>
                <w:top w:val="none" w:sz="0" w:space="0" w:color="auto"/>
                <w:left w:val="none" w:sz="0" w:space="0" w:color="auto"/>
                <w:bottom w:val="none" w:sz="0" w:space="0" w:color="auto"/>
                <w:right w:val="none" w:sz="0" w:space="0" w:color="auto"/>
              </w:divBdr>
            </w:div>
          </w:divsChild>
        </w:div>
        <w:div w:id="344478006">
          <w:marLeft w:val="0"/>
          <w:marRight w:val="0"/>
          <w:marTop w:val="0"/>
          <w:marBottom w:val="0"/>
          <w:divBdr>
            <w:top w:val="none" w:sz="0" w:space="0" w:color="auto"/>
            <w:left w:val="none" w:sz="0" w:space="0" w:color="auto"/>
            <w:bottom w:val="none" w:sz="0" w:space="0" w:color="auto"/>
            <w:right w:val="none" w:sz="0" w:space="0" w:color="auto"/>
          </w:divBdr>
          <w:divsChild>
            <w:div w:id="1253392763">
              <w:marLeft w:val="0"/>
              <w:marRight w:val="0"/>
              <w:marTop w:val="0"/>
              <w:marBottom w:val="0"/>
              <w:divBdr>
                <w:top w:val="none" w:sz="0" w:space="0" w:color="auto"/>
                <w:left w:val="none" w:sz="0" w:space="0" w:color="auto"/>
                <w:bottom w:val="none" w:sz="0" w:space="0" w:color="auto"/>
                <w:right w:val="none" w:sz="0" w:space="0" w:color="auto"/>
              </w:divBdr>
            </w:div>
          </w:divsChild>
        </w:div>
        <w:div w:id="1105732537">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670332148">
          <w:marLeft w:val="0"/>
          <w:marRight w:val="0"/>
          <w:marTop w:val="0"/>
          <w:marBottom w:val="0"/>
          <w:divBdr>
            <w:top w:val="none" w:sz="0" w:space="0" w:color="auto"/>
            <w:left w:val="none" w:sz="0" w:space="0" w:color="auto"/>
            <w:bottom w:val="none" w:sz="0" w:space="0" w:color="auto"/>
            <w:right w:val="none" w:sz="0" w:space="0" w:color="auto"/>
          </w:divBdr>
          <w:divsChild>
            <w:div w:id="2045397642">
              <w:marLeft w:val="0"/>
              <w:marRight w:val="0"/>
              <w:marTop w:val="0"/>
              <w:marBottom w:val="0"/>
              <w:divBdr>
                <w:top w:val="none" w:sz="0" w:space="0" w:color="auto"/>
                <w:left w:val="none" w:sz="0" w:space="0" w:color="auto"/>
                <w:bottom w:val="none" w:sz="0" w:space="0" w:color="auto"/>
                <w:right w:val="none" w:sz="0" w:space="0" w:color="auto"/>
              </w:divBdr>
            </w:div>
          </w:divsChild>
        </w:div>
        <w:div w:id="640699406">
          <w:marLeft w:val="0"/>
          <w:marRight w:val="0"/>
          <w:marTop w:val="0"/>
          <w:marBottom w:val="0"/>
          <w:divBdr>
            <w:top w:val="none" w:sz="0" w:space="0" w:color="auto"/>
            <w:left w:val="none" w:sz="0" w:space="0" w:color="auto"/>
            <w:bottom w:val="none" w:sz="0" w:space="0" w:color="auto"/>
            <w:right w:val="none" w:sz="0" w:space="0" w:color="auto"/>
          </w:divBdr>
          <w:divsChild>
            <w:div w:id="1433164057">
              <w:marLeft w:val="0"/>
              <w:marRight w:val="0"/>
              <w:marTop w:val="0"/>
              <w:marBottom w:val="0"/>
              <w:divBdr>
                <w:top w:val="none" w:sz="0" w:space="0" w:color="auto"/>
                <w:left w:val="none" w:sz="0" w:space="0" w:color="auto"/>
                <w:bottom w:val="none" w:sz="0" w:space="0" w:color="auto"/>
                <w:right w:val="none" w:sz="0" w:space="0" w:color="auto"/>
              </w:divBdr>
            </w:div>
          </w:divsChild>
        </w:div>
        <w:div w:id="578248995">
          <w:marLeft w:val="0"/>
          <w:marRight w:val="0"/>
          <w:marTop w:val="0"/>
          <w:marBottom w:val="0"/>
          <w:divBdr>
            <w:top w:val="none" w:sz="0" w:space="0" w:color="auto"/>
            <w:left w:val="none" w:sz="0" w:space="0" w:color="auto"/>
            <w:bottom w:val="none" w:sz="0" w:space="0" w:color="auto"/>
            <w:right w:val="none" w:sz="0" w:space="0" w:color="auto"/>
          </w:divBdr>
          <w:divsChild>
            <w:div w:id="1529179548">
              <w:marLeft w:val="0"/>
              <w:marRight w:val="0"/>
              <w:marTop w:val="0"/>
              <w:marBottom w:val="0"/>
              <w:divBdr>
                <w:top w:val="none" w:sz="0" w:space="0" w:color="auto"/>
                <w:left w:val="none" w:sz="0" w:space="0" w:color="auto"/>
                <w:bottom w:val="none" w:sz="0" w:space="0" w:color="auto"/>
                <w:right w:val="none" w:sz="0" w:space="0" w:color="auto"/>
              </w:divBdr>
            </w:div>
          </w:divsChild>
        </w:div>
        <w:div w:id="65496714">
          <w:marLeft w:val="0"/>
          <w:marRight w:val="0"/>
          <w:marTop w:val="0"/>
          <w:marBottom w:val="0"/>
          <w:divBdr>
            <w:top w:val="none" w:sz="0" w:space="0" w:color="auto"/>
            <w:left w:val="none" w:sz="0" w:space="0" w:color="auto"/>
            <w:bottom w:val="none" w:sz="0" w:space="0" w:color="auto"/>
            <w:right w:val="none" w:sz="0" w:space="0" w:color="auto"/>
          </w:divBdr>
          <w:divsChild>
            <w:div w:id="644511269">
              <w:marLeft w:val="0"/>
              <w:marRight w:val="0"/>
              <w:marTop w:val="0"/>
              <w:marBottom w:val="0"/>
              <w:divBdr>
                <w:top w:val="none" w:sz="0" w:space="0" w:color="auto"/>
                <w:left w:val="none" w:sz="0" w:space="0" w:color="auto"/>
                <w:bottom w:val="none" w:sz="0" w:space="0" w:color="auto"/>
                <w:right w:val="none" w:sz="0" w:space="0" w:color="auto"/>
              </w:divBdr>
            </w:div>
          </w:divsChild>
        </w:div>
        <w:div w:id="1075276860">
          <w:marLeft w:val="0"/>
          <w:marRight w:val="0"/>
          <w:marTop w:val="0"/>
          <w:marBottom w:val="0"/>
          <w:divBdr>
            <w:top w:val="none" w:sz="0" w:space="0" w:color="auto"/>
            <w:left w:val="none" w:sz="0" w:space="0" w:color="auto"/>
            <w:bottom w:val="none" w:sz="0" w:space="0" w:color="auto"/>
            <w:right w:val="none" w:sz="0" w:space="0" w:color="auto"/>
          </w:divBdr>
          <w:divsChild>
            <w:div w:id="1847283195">
              <w:marLeft w:val="0"/>
              <w:marRight w:val="0"/>
              <w:marTop w:val="0"/>
              <w:marBottom w:val="0"/>
              <w:divBdr>
                <w:top w:val="none" w:sz="0" w:space="0" w:color="auto"/>
                <w:left w:val="none" w:sz="0" w:space="0" w:color="auto"/>
                <w:bottom w:val="none" w:sz="0" w:space="0" w:color="auto"/>
                <w:right w:val="none" w:sz="0" w:space="0" w:color="auto"/>
              </w:divBdr>
            </w:div>
          </w:divsChild>
        </w:div>
        <w:div w:id="2042853055">
          <w:marLeft w:val="0"/>
          <w:marRight w:val="0"/>
          <w:marTop w:val="0"/>
          <w:marBottom w:val="0"/>
          <w:divBdr>
            <w:top w:val="none" w:sz="0" w:space="0" w:color="auto"/>
            <w:left w:val="none" w:sz="0" w:space="0" w:color="auto"/>
            <w:bottom w:val="none" w:sz="0" w:space="0" w:color="auto"/>
            <w:right w:val="none" w:sz="0" w:space="0" w:color="auto"/>
          </w:divBdr>
          <w:divsChild>
            <w:div w:id="1433552741">
              <w:marLeft w:val="0"/>
              <w:marRight w:val="0"/>
              <w:marTop w:val="0"/>
              <w:marBottom w:val="0"/>
              <w:divBdr>
                <w:top w:val="none" w:sz="0" w:space="0" w:color="auto"/>
                <w:left w:val="none" w:sz="0" w:space="0" w:color="auto"/>
                <w:bottom w:val="none" w:sz="0" w:space="0" w:color="auto"/>
                <w:right w:val="none" w:sz="0" w:space="0" w:color="auto"/>
              </w:divBdr>
            </w:div>
          </w:divsChild>
        </w:div>
        <w:div w:id="196545528">
          <w:marLeft w:val="0"/>
          <w:marRight w:val="0"/>
          <w:marTop w:val="0"/>
          <w:marBottom w:val="0"/>
          <w:divBdr>
            <w:top w:val="none" w:sz="0" w:space="0" w:color="auto"/>
            <w:left w:val="none" w:sz="0" w:space="0" w:color="auto"/>
            <w:bottom w:val="none" w:sz="0" w:space="0" w:color="auto"/>
            <w:right w:val="none" w:sz="0" w:space="0" w:color="auto"/>
          </w:divBdr>
          <w:divsChild>
            <w:div w:id="646016685">
              <w:marLeft w:val="0"/>
              <w:marRight w:val="0"/>
              <w:marTop w:val="0"/>
              <w:marBottom w:val="0"/>
              <w:divBdr>
                <w:top w:val="none" w:sz="0" w:space="0" w:color="auto"/>
                <w:left w:val="none" w:sz="0" w:space="0" w:color="auto"/>
                <w:bottom w:val="none" w:sz="0" w:space="0" w:color="auto"/>
                <w:right w:val="none" w:sz="0" w:space="0" w:color="auto"/>
              </w:divBdr>
            </w:div>
          </w:divsChild>
        </w:div>
        <w:div w:id="392122492">
          <w:marLeft w:val="0"/>
          <w:marRight w:val="0"/>
          <w:marTop w:val="0"/>
          <w:marBottom w:val="0"/>
          <w:divBdr>
            <w:top w:val="none" w:sz="0" w:space="0" w:color="auto"/>
            <w:left w:val="none" w:sz="0" w:space="0" w:color="auto"/>
            <w:bottom w:val="none" w:sz="0" w:space="0" w:color="auto"/>
            <w:right w:val="none" w:sz="0" w:space="0" w:color="auto"/>
          </w:divBdr>
          <w:divsChild>
            <w:div w:id="1077477570">
              <w:marLeft w:val="0"/>
              <w:marRight w:val="0"/>
              <w:marTop w:val="0"/>
              <w:marBottom w:val="0"/>
              <w:divBdr>
                <w:top w:val="none" w:sz="0" w:space="0" w:color="auto"/>
                <w:left w:val="none" w:sz="0" w:space="0" w:color="auto"/>
                <w:bottom w:val="none" w:sz="0" w:space="0" w:color="auto"/>
                <w:right w:val="none" w:sz="0" w:space="0" w:color="auto"/>
              </w:divBdr>
            </w:div>
          </w:divsChild>
        </w:div>
        <w:div w:id="775557616">
          <w:marLeft w:val="0"/>
          <w:marRight w:val="0"/>
          <w:marTop w:val="0"/>
          <w:marBottom w:val="0"/>
          <w:divBdr>
            <w:top w:val="none" w:sz="0" w:space="0" w:color="auto"/>
            <w:left w:val="none" w:sz="0" w:space="0" w:color="auto"/>
            <w:bottom w:val="none" w:sz="0" w:space="0" w:color="auto"/>
            <w:right w:val="none" w:sz="0" w:space="0" w:color="auto"/>
          </w:divBdr>
          <w:divsChild>
            <w:div w:id="1067067219">
              <w:marLeft w:val="0"/>
              <w:marRight w:val="0"/>
              <w:marTop w:val="0"/>
              <w:marBottom w:val="0"/>
              <w:divBdr>
                <w:top w:val="none" w:sz="0" w:space="0" w:color="auto"/>
                <w:left w:val="none" w:sz="0" w:space="0" w:color="auto"/>
                <w:bottom w:val="none" w:sz="0" w:space="0" w:color="auto"/>
                <w:right w:val="none" w:sz="0" w:space="0" w:color="auto"/>
              </w:divBdr>
            </w:div>
          </w:divsChild>
        </w:div>
        <w:div w:id="1428885487">
          <w:marLeft w:val="0"/>
          <w:marRight w:val="0"/>
          <w:marTop w:val="0"/>
          <w:marBottom w:val="0"/>
          <w:divBdr>
            <w:top w:val="none" w:sz="0" w:space="0" w:color="auto"/>
            <w:left w:val="none" w:sz="0" w:space="0" w:color="auto"/>
            <w:bottom w:val="none" w:sz="0" w:space="0" w:color="auto"/>
            <w:right w:val="none" w:sz="0" w:space="0" w:color="auto"/>
          </w:divBdr>
          <w:divsChild>
            <w:div w:id="986058255">
              <w:marLeft w:val="0"/>
              <w:marRight w:val="0"/>
              <w:marTop w:val="0"/>
              <w:marBottom w:val="0"/>
              <w:divBdr>
                <w:top w:val="none" w:sz="0" w:space="0" w:color="auto"/>
                <w:left w:val="none" w:sz="0" w:space="0" w:color="auto"/>
                <w:bottom w:val="none" w:sz="0" w:space="0" w:color="auto"/>
                <w:right w:val="none" w:sz="0" w:space="0" w:color="auto"/>
              </w:divBdr>
            </w:div>
          </w:divsChild>
        </w:div>
        <w:div w:id="520315724">
          <w:marLeft w:val="0"/>
          <w:marRight w:val="0"/>
          <w:marTop w:val="0"/>
          <w:marBottom w:val="0"/>
          <w:divBdr>
            <w:top w:val="none" w:sz="0" w:space="0" w:color="auto"/>
            <w:left w:val="none" w:sz="0" w:space="0" w:color="auto"/>
            <w:bottom w:val="none" w:sz="0" w:space="0" w:color="auto"/>
            <w:right w:val="none" w:sz="0" w:space="0" w:color="auto"/>
          </w:divBdr>
          <w:divsChild>
            <w:div w:id="1502038212">
              <w:marLeft w:val="0"/>
              <w:marRight w:val="0"/>
              <w:marTop w:val="0"/>
              <w:marBottom w:val="0"/>
              <w:divBdr>
                <w:top w:val="none" w:sz="0" w:space="0" w:color="auto"/>
                <w:left w:val="none" w:sz="0" w:space="0" w:color="auto"/>
                <w:bottom w:val="none" w:sz="0" w:space="0" w:color="auto"/>
                <w:right w:val="none" w:sz="0" w:space="0" w:color="auto"/>
              </w:divBdr>
            </w:div>
          </w:divsChild>
        </w:div>
        <w:div w:id="1285891169">
          <w:marLeft w:val="0"/>
          <w:marRight w:val="0"/>
          <w:marTop w:val="0"/>
          <w:marBottom w:val="0"/>
          <w:divBdr>
            <w:top w:val="none" w:sz="0" w:space="0" w:color="auto"/>
            <w:left w:val="none" w:sz="0" w:space="0" w:color="auto"/>
            <w:bottom w:val="none" w:sz="0" w:space="0" w:color="auto"/>
            <w:right w:val="none" w:sz="0" w:space="0" w:color="auto"/>
          </w:divBdr>
          <w:divsChild>
            <w:div w:id="1891650454">
              <w:marLeft w:val="0"/>
              <w:marRight w:val="0"/>
              <w:marTop w:val="0"/>
              <w:marBottom w:val="0"/>
              <w:divBdr>
                <w:top w:val="none" w:sz="0" w:space="0" w:color="auto"/>
                <w:left w:val="none" w:sz="0" w:space="0" w:color="auto"/>
                <w:bottom w:val="none" w:sz="0" w:space="0" w:color="auto"/>
                <w:right w:val="none" w:sz="0" w:space="0" w:color="auto"/>
              </w:divBdr>
            </w:div>
          </w:divsChild>
        </w:div>
        <w:div w:id="1571453888">
          <w:marLeft w:val="0"/>
          <w:marRight w:val="0"/>
          <w:marTop w:val="0"/>
          <w:marBottom w:val="0"/>
          <w:divBdr>
            <w:top w:val="none" w:sz="0" w:space="0" w:color="auto"/>
            <w:left w:val="none" w:sz="0" w:space="0" w:color="auto"/>
            <w:bottom w:val="none" w:sz="0" w:space="0" w:color="auto"/>
            <w:right w:val="none" w:sz="0" w:space="0" w:color="auto"/>
          </w:divBdr>
          <w:divsChild>
            <w:div w:id="1113867218">
              <w:marLeft w:val="0"/>
              <w:marRight w:val="0"/>
              <w:marTop w:val="0"/>
              <w:marBottom w:val="0"/>
              <w:divBdr>
                <w:top w:val="none" w:sz="0" w:space="0" w:color="auto"/>
                <w:left w:val="none" w:sz="0" w:space="0" w:color="auto"/>
                <w:bottom w:val="none" w:sz="0" w:space="0" w:color="auto"/>
                <w:right w:val="none" w:sz="0" w:space="0" w:color="auto"/>
              </w:divBdr>
            </w:div>
          </w:divsChild>
        </w:div>
        <w:div w:id="365067046">
          <w:marLeft w:val="0"/>
          <w:marRight w:val="0"/>
          <w:marTop w:val="0"/>
          <w:marBottom w:val="0"/>
          <w:divBdr>
            <w:top w:val="none" w:sz="0" w:space="0" w:color="auto"/>
            <w:left w:val="none" w:sz="0" w:space="0" w:color="auto"/>
            <w:bottom w:val="none" w:sz="0" w:space="0" w:color="auto"/>
            <w:right w:val="none" w:sz="0" w:space="0" w:color="auto"/>
          </w:divBdr>
          <w:divsChild>
            <w:div w:id="664435971">
              <w:marLeft w:val="0"/>
              <w:marRight w:val="0"/>
              <w:marTop w:val="0"/>
              <w:marBottom w:val="0"/>
              <w:divBdr>
                <w:top w:val="none" w:sz="0" w:space="0" w:color="auto"/>
                <w:left w:val="none" w:sz="0" w:space="0" w:color="auto"/>
                <w:bottom w:val="none" w:sz="0" w:space="0" w:color="auto"/>
                <w:right w:val="none" w:sz="0" w:space="0" w:color="auto"/>
              </w:divBdr>
            </w:div>
          </w:divsChild>
        </w:div>
        <w:div w:id="1368288820">
          <w:marLeft w:val="0"/>
          <w:marRight w:val="0"/>
          <w:marTop w:val="0"/>
          <w:marBottom w:val="0"/>
          <w:divBdr>
            <w:top w:val="none" w:sz="0" w:space="0" w:color="auto"/>
            <w:left w:val="none" w:sz="0" w:space="0" w:color="auto"/>
            <w:bottom w:val="none" w:sz="0" w:space="0" w:color="auto"/>
            <w:right w:val="none" w:sz="0" w:space="0" w:color="auto"/>
          </w:divBdr>
          <w:divsChild>
            <w:div w:id="335234288">
              <w:marLeft w:val="0"/>
              <w:marRight w:val="0"/>
              <w:marTop w:val="0"/>
              <w:marBottom w:val="0"/>
              <w:divBdr>
                <w:top w:val="none" w:sz="0" w:space="0" w:color="auto"/>
                <w:left w:val="none" w:sz="0" w:space="0" w:color="auto"/>
                <w:bottom w:val="none" w:sz="0" w:space="0" w:color="auto"/>
                <w:right w:val="none" w:sz="0" w:space="0" w:color="auto"/>
              </w:divBdr>
            </w:div>
          </w:divsChild>
        </w:div>
        <w:div w:id="397091246">
          <w:marLeft w:val="0"/>
          <w:marRight w:val="0"/>
          <w:marTop w:val="0"/>
          <w:marBottom w:val="0"/>
          <w:divBdr>
            <w:top w:val="none" w:sz="0" w:space="0" w:color="auto"/>
            <w:left w:val="none" w:sz="0" w:space="0" w:color="auto"/>
            <w:bottom w:val="none" w:sz="0" w:space="0" w:color="auto"/>
            <w:right w:val="none" w:sz="0" w:space="0" w:color="auto"/>
          </w:divBdr>
          <w:divsChild>
            <w:div w:id="1963458974">
              <w:marLeft w:val="0"/>
              <w:marRight w:val="0"/>
              <w:marTop w:val="0"/>
              <w:marBottom w:val="0"/>
              <w:divBdr>
                <w:top w:val="none" w:sz="0" w:space="0" w:color="auto"/>
                <w:left w:val="none" w:sz="0" w:space="0" w:color="auto"/>
                <w:bottom w:val="none" w:sz="0" w:space="0" w:color="auto"/>
                <w:right w:val="none" w:sz="0" w:space="0" w:color="auto"/>
              </w:divBdr>
            </w:div>
          </w:divsChild>
        </w:div>
        <w:div w:id="175269019">
          <w:marLeft w:val="0"/>
          <w:marRight w:val="0"/>
          <w:marTop w:val="0"/>
          <w:marBottom w:val="0"/>
          <w:divBdr>
            <w:top w:val="none" w:sz="0" w:space="0" w:color="auto"/>
            <w:left w:val="none" w:sz="0" w:space="0" w:color="auto"/>
            <w:bottom w:val="none" w:sz="0" w:space="0" w:color="auto"/>
            <w:right w:val="none" w:sz="0" w:space="0" w:color="auto"/>
          </w:divBdr>
          <w:divsChild>
            <w:div w:id="343941549">
              <w:marLeft w:val="0"/>
              <w:marRight w:val="0"/>
              <w:marTop w:val="0"/>
              <w:marBottom w:val="0"/>
              <w:divBdr>
                <w:top w:val="none" w:sz="0" w:space="0" w:color="auto"/>
                <w:left w:val="none" w:sz="0" w:space="0" w:color="auto"/>
                <w:bottom w:val="none" w:sz="0" w:space="0" w:color="auto"/>
                <w:right w:val="none" w:sz="0" w:space="0" w:color="auto"/>
              </w:divBdr>
            </w:div>
          </w:divsChild>
        </w:div>
        <w:div w:id="427892401">
          <w:marLeft w:val="0"/>
          <w:marRight w:val="0"/>
          <w:marTop w:val="0"/>
          <w:marBottom w:val="0"/>
          <w:divBdr>
            <w:top w:val="none" w:sz="0" w:space="0" w:color="auto"/>
            <w:left w:val="none" w:sz="0" w:space="0" w:color="auto"/>
            <w:bottom w:val="none" w:sz="0" w:space="0" w:color="auto"/>
            <w:right w:val="none" w:sz="0" w:space="0" w:color="auto"/>
          </w:divBdr>
          <w:divsChild>
            <w:div w:id="819922675">
              <w:marLeft w:val="0"/>
              <w:marRight w:val="0"/>
              <w:marTop w:val="0"/>
              <w:marBottom w:val="0"/>
              <w:divBdr>
                <w:top w:val="none" w:sz="0" w:space="0" w:color="auto"/>
                <w:left w:val="none" w:sz="0" w:space="0" w:color="auto"/>
                <w:bottom w:val="none" w:sz="0" w:space="0" w:color="auto"/>
                <w:right w:val="none" w:sz="0" w:space="0" w:color="auto"/>
              </w:divBdr>
            </w:div>
          </w:divsChild>
        </w:div>
        <w:div w:id="605043845">
          <w:marLeft w:val="0"/>
          <w:marRight w:val="0"/>
          <w:marTop w:val="0"/>
          <w:marBottom w:val="0"/>
          <w:divBdr>
            <w:top w:val="none" w:sz="0" w:space="0" w:color="auto"/>
            <w:left w:val="none" w:sz="0" w:space="0" w:color="auto"/>
            <w:bottom w:val="none" w:sz="0" w:space="0" w:color="auto"/>
            <w:right w:val="none" w:sz="0" w:space="0" w:color="auto"/>
          </w:divBdr>
          <w:divsChild>
            <w:div w:id="1954246815">
              <w:marLeft w:val="0"/>
              <w:marRight w:val="0"/>
              <w:marTop w:val="0"/>
              <w:marBottom w:val="0"/>
              <w:divBdr>
                <w:top w:val="none" w:sz="0" w:space="0" w:color="auto"/>
                <w:left w:val="none" w:sz="0" w:space="0" w:color="auto"/>
                <w:bottom w:val="none" w:sz="0" w:space="0" w:color="auto"/>
                <w:right w:val="none" w:sz="0" w:space="0" w:color="auto"/>
              </w:divBdr>
            </w:div>
          </w:divsChild>
        </w:div>
        <w:div w:id="1876961589">
          <w:marLeft w:val="0"/>
          <w:marRight w:val="0"/>
          <w:marTop w:val="0"/>
          <w:marBottom w:val="0"/>
          <w:divBdr>
            <w:top w:val="none" w:sz="0" w:space="0" w:color="auto"/>
            <w:left w:val="none" w:sz="0" w:space="0" w:color="auto"/>
            <w:bottom w:val="none" w:sz="0" w:space="0" w:color="auto"/>
            <w:right w:val="none" w:sz="0" w:space="0" w:color="auto"/>
          </w:divBdr>
          <w:divsChild>
            <w:div w:id="1490907307">
              <w:marLeft w:val="0"/>
              <w:marRight w:val="0"/>
              <w:marTop w:val="0"/>
              <w:marBottom w:val="0"/>
              <w:divBdr>
                <w:top w:val="none" w:sz="0" w:space="0" w:color="auto"/>
                <w:left w:val="none" w:sz="0" w:space="0" w:color="auto"/>
                <w:bottom w:val="none" w:sz="0" w:space="0" w:color="auto"/>
                <w:right w:val="none" w:sz="0" w:space="0" w:color="auto"/>
              </w:divBdr>
            </w:div>
          </w:divsChild>
        </w:div>
        <w:div w:id="1984846848">
          <w:marLeft w:val="0"/>
          <w:marRight w:val="0"/>
          <w:marTop w:val="0"/>
          <w:marBottom w:val="0"/>
          <w:divBdr>
            <w:top w:val="none" w:sz="0" w:space="0" w:color="auto"/>
            <w:left w:val="none" w:sz="0" w:space="0" w:color="auto"/>
            <w:bottom w:val="none" w:sz="0" w:space="0" w:color="auto"/>
            <w:right w:val="none" w:sz="0" w:space="0" w:color="auto"/>
          </w:divBdr>
          <w:divsChild>
            <w:div w:id="1585412027">
              <w:marLeft w:val="0"/>
              <w:marRight w:val="0"/>
              <w:marTop w:val="0"/>
              <w:marBottom w:val="0"/>
              <w:divBdr>
                <w:top w:val="none" w:sz="0" w:space="0" w:color="auto"/>
                <w:left w:val="none" w:sz="0" w:space="0" w:color="auto"/>
                <w:bottom w:val="none" w:sz="0" w:space="0" w:color="auto"/>
                <w:right w:val="none" w:sz="0" w:space="0" w:color="auto"/>
              </w:divBdr>
            </w:div>
          </w:divsChild>
        </w:div>
        <w:div w:id="1697341412">
          <w:marLeft w:val="0"/>
          <w:marRight w:val="0"/>
          <w:marTop w:val="0"/>
          <w:marBottom w:val="0"/>
          <w:divBdr>
            <w:top w:val="none" w:sz="0" w:space="0" w:color="auto"/>
            <w:left w:val="none" w:sz="0" w:space="0" w:color="auto"/>
            <w:bottom w:val="none" w:sz="0" w:space="0" w:color="auto"/>
            <w:right w:val="none" w:sz="0" w:space="0" w:color="auto"/>
          </w:divBdr>
          <w:divsChild>
            <w:div w:id="8609931">
              <w:marLeft w:val="0"/>
              <w:marRight w:val="0"/>
              <w:marTop w:val="0"/>
              <w:marBottom w:val="0"/>
              <w:divBdr>
                <w:top w:val="none" w:sz="0" w:space="0" w:color="auto"/>
                <w:left w:val="none" w:sz="0" w:space="0" w:color="auto"/>
                <w:bottom w:val="none" w:sz="0" w:space="0" w:color="auto"/>
                <w:right w:val="none" w:sz="0" w:space="0" w:color="auto"/>
              </w:divBdr>
            </w:div>
          </w:divsChild>
        </w:div>
        <w:div w:id="1880579896">
          <w:marLeft w:val="0"/>
          <w:marRight w:val="0"/>
          <w:marTop w:val="0"/>
          <w:marBottom w:val="0"/>
          <w:divBdr>
            <w:top w:val="none" w:sz="0" w:space="0" w:color="auto"/>
            <w:left w:val="none" w:sz="0" w:space="0" w:color="auto"/>
            <w:bottom w:val="none" w:sz="0" w:space="0" w:color="auto"/>
            <w:right w:val="none" w:sz="0" w:space="0" w:color="auto"/>
          </w:divBdr>
          <w:divsChild>
            <w:div w:id="1695033907">
              <w:marLeft w:val="0"/>
              <w:marRight w:val="0"/>
              <w:marTop w:val="0"/>
              <w:marBottom w:val="0"/>
              <w:divBdr>
                <w:top w:val="none" w:sz="0" w:space="0" w:color="auto"/>
                <w:left w:val="none" w:sz="0" w:space="0" w:color="auto"/>
                <w:bottom w:val="none" w:sz="0" w:space="0" w:color="auto"/>
                <w:right w:val="none" w:sz="0" w:space="0" w:color="auto"/>
              </w:divBdr>
            </w:div>
          </w:divsChild>
        </w:div>
        <w:div w:id="391660632">
          <w:marLeft w:val="0"/>
          <w:marRight w:val="0"/>
          <w:marTop w:val="0"/>
          <w:marBottom w:val="0"/>
          <w:divBdr>
            <w:top w:val="none" w:sz="0" w:space="0" w:color="auto"/>
            <w:left w:val="none" w:sz="0" w:space="0" w:color="auto"/>
            <w:bottom w:val="none" w:sz="0" w:space="0" w:color="auto"/>
            <w:right w:val="none" w:sz="0" w:space="0" w:color="auto"/>
          </w:divBdr>
          <w:divsChild>
            <w:div w:id="199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1@adcommission.gov.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15</Value>
      <Value>30</Value>
      <Value>114</Value>
      <Value>1883</Value>
      <Value>1279</Value>
      <Value>71</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Aluminium Windows - Doors - Investigation - Ventora Group - AGWA - China_776C910385A440ACB4D8D3133A921E70</ADCRootFolder>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691</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and Subsidy Investigation</TermName>
          <TermId xmlns="http://schemas.microsoft.com/office/infopath/2007/PartnerControls">82fded29-b5ea-453d-9b3c-4f7518094b4b</TermId>
        </TermInfo>
      </Terms>
    </p153795153ee4629ba85bfc1884fc5e6>
    <ADCCRMCaseId xmlns="b48e3ffd-eb19-4da6-9c3a-2fe013753af6">776C9103-85A4-40AC-B4D8-D3133A921E70</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Aluminium Windows ＆ Doors</TermName>
          <TermId xmlns="http://schemas.microsoft.com/office/infopath/2007/PartnerControls">98965e59-2f7d-4000-9bf1-f6a64eb17659</TermId>
        </TermInfo>
      </Terms>
    </f06bc08df4f7480fae31bfc0219a480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a342923d6284c5d883d5682a669bd2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b0822ec327b5e2ec7da4eaedc769bc45"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F02A7-442A-49F9-A09B-634654412D78}">
  <ds:schemaRef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sharepoint/v3"/>
    <ds:schemaRef ds:uri="9415f538-06e4-4333-8d32-bf09d7b0fc67"/>
    <ds:schemaRef ds:uri="http://schemas.openxmlformats.org/package/2006/metadata/core-properties"/>
    <ds:schemaRef ds:uri="b48e3ffd-eb19-4da6-9c3a-2fe013753af6"/>
    <ds:schemaRef ds:uri="http://purl.org/dc/dcmitype/"/>
  </ds:schemaRefs>
</ds:datastoreItem>
</file>

<file path=customXml/itemProps2.xml><?xml version="1.0" encoding="utf-8"?>
<ds:datastoreItem xmlns:ds="http://schemas.openxmlformats.org/officeDocument/2006/customXml" ds:itemID="{E1BFCEF7-4F1A-41D1-9087-E8DB1955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4.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54</Pages>
  <Words>18723</Words>
  <Characters>114589</Characters>
  <Application>Microsoft Office Word</Application>
  <DocSecurity>0</DocSecurity>
  <Lines>5208</Lines>
  <Paragraphs>4443</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128869</CharactersWithSpaces>
  <SharedDoc>false</SharedDoc>
  <HLinks>
    <vt:vector size="474" baseType="variant">
      <vt:variant>
        <vt:i4>7405611</vt:i4>
      </vt:variant>
      <vt:variant>
        <vt:i4>465</vt:i4>
      </vt:variant>
      <vt:variant>
        <vt:i4>0</vt:i4>
      </vt:variant>
      <vt:variant>
        <vt:i4>5</vt:i4>
      </vt:variant>
      <vt:variant>
        <vt:lpwstr>https://www.legislation.gov.au/Details/F2015L01736</vt:lpwstr>
      </vt:variant>
      <vt:variant>
        <vt:lpwstr/>
      </vt:variant>
      <vt:variant>
        <vt:i4>8323108</vt:i4>
      </vt:variant>
      <vt:variant>
        <vt:i4>462</vt:i4>
      </vt:variant>
      <vt:variant>
        <vt:i4>0</vt:i4>
      </vt:variant>
      <vt:variant>
        <vt:i4>5</vt:i4>
      </vt:variant>
      <vt:variant>
        <vt:lpwstr>https://www.industry.gov.au/publications/anti-dumping-commission-collection-and-use-information-policy</vt:lpwstr>
      </vt:variant>
      <vt:variant>
        <vt:lpwstr/>
      </vt:variant>
      <vt:variant>
        <vt:i4>1966128</vt:i4>
      </vt:variant>
      <vt:variant>
        <vt:i4>455</vt:i4>
      </vt:variant>
      <vt:variant>
        <vt:i4>0</vt:i4>
      </vt:variant>
      <vt:variant>
        <vt:i4>5</vt:i4>
      </vt:variant>
      <vt:variant>
        <vt:lpwstr/>
      </vt:variant>
      <vt:variant>
        <vt:lpwstr>_Toc175057193</vt:lpwstr>
      </vt:variant>
      <vt:variant>
        <vt:i4>1966128</vt:i4>
      </vt:variant>
      <vt:variant>
        <vt:i4>449</vt:i4>
      </vt:variant>
      <vt:variant>
        <vt:i4>0</vt:i4>
      </vt:variant>
      <vt:variant>
        <vt:i4>5</vt:i4>
      </vt:variant>
      <vt:variant>
        <vt:lpwstr/>
      </vt:variant>
      <vt:variant>
        <vt:lpwstr>_Toc175057192</vt:lpwstr>
      </vt:variant>
      <vt:variant>
        <vt:i4>1966128</vt:i4>
      </vt:variant>
      <vt:variant>
        <vt:i4>443</vt:i4>
      </vt:variant>
      <vt:variant>
        <vt:i4>0</vt:i4>
      </vt:variant>
      <vt:variant>
        <vt:i4>5</vt:i4>
      </vt:variant>
      <vt:variant>
        <vt:lpwstr/>
      </vt:variant>
      <vt:variant>
        <vt:lpwstr>_Toc175057191</vt:lpwstr>
      </vt:variant>
      <vt:variant>
        <vt:i4>1966128</vt:i4>
      </vt:variant>
      <vt:variant>
        <vt:i4>437</vt:i4>
      </vt:variant>
      <vt:variant>
        <vt:i4>0</vt:i4>
      </vt:variant>
      <vt:variant>
        <vt:i4>5</vt:i4>
      </vt:variant>
      <vt:variant>
        <vt:lpwstr/>
      </vt:variant>
      <vt:variant>
        <vt:lpwstr>_Toc175057190</vt:lpwstr>
      </vt:variant>
      <vt:variant>
        <vt:i4>2031664</vt:i4>
      </vt:variant>
      <vt:variant>
        <vt:i4>431</vt:i4>
      </vt:variant>
      <vt:variant>
        <vt:i4>0</vt:i4>
      </vt:variant>
      <vt:variant>
        <vt:i4>5</vt:i4>
      </vt:variant>
      <vt:variant>
        <vt:lpwstr/>
      </vt:variant>
      <vt:variant>
        <vt:lpwstr>_Toc175057189</vt:lpwstr>
      </vt:variant>
      <vt:variant>
        <vt:i4>2031664</vt:i4>
      </vt:variant>
      <vt:variant>
        <vt:i4>425</vt:i4>
      </vt:variant>
      <vt:variant>
        <vt:i4>0</vt:i4>
      </vt:variant>
      <vt:variant>
        <vt:i4>5</vt:i4>
      </vt:variant>
      <vt:variant>
        <vt:lpwstr/>
      </vt:variant>
      <vt:variant>
        <vt:lpwstr>_Toc175057188</vt:lpwstr>
      </vt:variant>
      <vt:variant>
        <vt:i4>2031664</vt:i4>
      </vt:variant>
      <vt:variant>
        <vt:i4>419</vt:i4>
      </vt:variant>
      <vt:variant>
        <vt:i4>0</vt:i4>
      </vt:variant>
      <vt:variant>
        <vt:i4>5</vt:i4>
      </vt:variant>
      <vt:variant>
        <vt:lpwstr/>
      </vt:variant>
      <vt:variant>
        <vt:lpwstr>_Toc175057187</vt:lpwstr>
      </vt:variant>
      <vt:variant>
        <vt:i4>2031664</vt:i4>
      </vt:variant>
      <vt:variant>
        <vt:i4>413</vt:i4>
      </vt:variant>
      <vt:variant>
        <vt:i4>0</vt:i4>
      </vt:variant>
      <vt:variant>
        <vt:i4>5</vt:i4>
      </vt:variant>
      <vt:variant>
        <vt:lpwstr/>
      </vt:variant>
      <vt:variant>
        <vt:lpwstr>_Toc175057186</vt:lpwstr>
      </vt:variant>
      <vt:variant>
        <vt:i4>2031664</vt:i4>
      </vt:variant>
      <vt:variant>
        <vt:i4>407</vt:i4>
      </vt:variant>
      <vt:variant>
        <vt:i4>0</vt:i4>
      </vt:variant>
      <vt:variant>
        <vt:i4>5</vt:i4>
      </vt:variant>
      <vt:variant>
        <vt:lpwstr/>
      </vt:variant>
      <vt:variant>
        <vt:lpwstr>_Toc175057185</vt:lpwstr>
      </vt:variant>
      <vt:variant>
        <vt:i4>2031664</vt:i4>
      </vt:variant>
      <vt:variant>
        <vt:i4>401</vt:i4>
      </vt:variant>
      <vt:variant>
        <vt:i4>0</vt:i4>
      </vt:variant>
      <vt:variant>
        <vt:i4>5</vt:i4>
      </vt:variant>
      <vt:variant>
        <vt:lpwstr/>
      </vt:variant>
      <vt:variant>
        <vt:lpwstr>_Toc175057184</vt:lpwstr>
      </vt:variant>
      <vt:variant>
        <vt:i4>2031664</vt:i4>
      </vt:variant>
      <vt:variant>
        <vt:i4>395</vt:i4>
      </vt:variant>
      <vt:variant>
        <vt:i4>0</vt:i4>
      </vt:variant>
      <vt:variant>
        <vt:i4>5</vt:i4>
      </vt:variant>
      <vt:variant>
        <vt:lpwstr/>
      </vt:variant>
      <vt:variant>
        <vt:lpwstr>_Toc175057183</vt:lpwstr>
      </vt:variant>
      <vt:variant>
        <vt:i4>2031664</vt:i4>
      </vt:variant>
      <vt:variant>
        <vt:i4>389</vt:i4>
      </vt:variant>
      <vt:variant>
        <vt:i4>0</vt:i4>
      </vt:variant>
      <vt:variant>
        <vt:i4>5</vt:i4>
      </vt:variant>
      <vt:variant>
        <vt:lpwstr/>
      </vt:variant>
      <vt:variant>
        <vt:lpwstr>_Toc175057182</vt:lpwstr>
      </vt:variant>
      <vt:variant>
        <vt:i4>2031664</vt:i4>
      </vt:variant>
      <vt:variant>
        <vt:i4>383</vt:i4>
      </vt:variant>
      <vt:variant>
        <vt:i4>0</vt:i4>
      </vt:variant>
      <vt:variant>
        <vt:i4>5</vt:i4>
      </vt:variant>
      <vt:variant>
        <vt:lpwstr/>
      </vt:variant>
      <vt:variant>
        <vt:lpwstr>_Toc175057181</vt:lpwstr>
      </vt:variant>
      <vt:variant>
        <vt:i4>2031664</vt:i4>
      </vt:variant>
      <vt:variant>
        <vt:i4>377</vt:i4>
      </vt:variant>
      <vt:variant>
        <vt:i4>0</vt:i4>
      </vt:variant>
      <vt:variant>
        <vt:i4>5</vt:i4>
      </vt:variant>
      <vt:variant>
        <vt:lpwstr/>
      </vt:variant>
      <vt:variant>
        <vt:lpwstr>_Toc175057180</vt:lpwstr>
      </vt:variant>
      <vt:variant>
        <vt:i4>1048624</vt:i4>
      </vt:variant>
      <vt:variant>
        <vt:i4>371</vt:i4>
      </vt:variant>
      <vt:variant>
        <vt:i4>0</vt:i4>
      </vt:variant>
      <vt:variant>
        <vt:i4>5</vt:i4>
      </vt:variant>
      <vt:variant>
        <vt:lpwstr/>
      </vt:variant>
      <vt:variant>
        <vt:lpwstr>_Toc175057179</vt:lpwstr>
      </vt:variant>
      <vt:variant>
        <vt:i4>1048624</vt:i4>
      </vt:variant>
      <vt:variant>
        <vt:i4>365</vt:i4>
      </vt:variant>
      <vt:variant>
        <vt:i4>0</vt:i4>
      </vt:variant>
      <vt:variant>
        <vt:i4>5</vt:i4>
      </vt:variant>
      <vt:variant>
        <vt:lpwstr/>
      </vt:variant>
      <vt:variant>
        <vt:lpwstr>_Toc175057178</vt:lpwstr>
      </vt:variant>
      <vt:variant>
        <vt:i4>1048624</vt:i4>
      </vt:variant>
      <vt:variant>
        <vt:i4>359</vt:i4>
      </vt:variant>
      <vt:variant>
        <vt:i4>0</vt:i4>
      </vt:variant>
      <vt:variant>
        <vt:i4>5</vt:i4>
      </vt:variant>
      <vt:variant>
        <vt:lpwstr/>
      </vt:variant>
      <vt:variant>
        <vt:lpwstr>_Toc175057177</vt:lpwstr>
      </vt:variant>
      <vt:variant>
        <vt:i4>1048624</vt:i4>
      </vt:variant>
      <vt:variant>
        <vt:i4>353</vt:i4>
      </vt:variant>
      <vt:variant>
        <vt:i4>0</vt:i4>
      </vt:variant>
      <vt:variant>
        <vt:i4>5</vt:i4>
      </vt:variant>
      <vt:variant>
        <vt:lpwstr/>
      </vt:variant>
      <vt:variant>
        <vt:lpwstr>_Toc175057176</vt:lpwstr>
      </vt:variant>
      <vt:variant>
        <vt:i4>1048624</vt:i4>
      </vt:variant>
      <vt:variant>
        <vt:i4>347</vt:i4>
      </vt:variant>
      <vt:variant>
        <vt:i4>0</vt:i4>
      </vt:variant>
      <vt:variant>
        <vt:i4>5</vt:i4>
      </vt:variant>
      <vt:variant>
        <vt:lpwstr/>
      </vt:variant>
      <vt:variant>
        <vt:lpwstr>_Toc175057175</vt:lpwstr>
      </vt:variant>
      <vt:variant>
        <vt:i4>1048624</vt:i4>
      </vt:variant>
      <vt:variant>
        <vt:i4>341</vt:i4>
      </vt:variant>
      <vt:variant>
        <vt:i4>0</vt:i4>
      </vt:variant>
      <vt:variant>
        <vt:i4>5</vt:i4>
      </vt:variant>
      <vt:variant>
        <vt:lpwstr/>
      </vt:variant>
      <vt:variant>
        <vt:lpwstr>_Toc175057174</vt:lpwstr>
      </vt:variant>
      <vt:variant>
        <vt:i4>1048624</vt:i4>
      </vt:variant>
      <vt:variant>
        <vt:i4>335</vt:i4>
      </vt:variant>
      <vt:variant>
        <vt:i4>0</vt:i4>
      </vt:variant>
      <vt:variant>
        <vt:i4>5</vt:i4>
      </vt:variant>
      <vt:variant>
        <vt:lpwstr/>
      </vt:variant>
      <vt:variant>
        <vt:lpwstr>_Toc175057173</vt:lpwstr>
      </vt:variant>
      <vt:variant>
        <vt:i4>1048624</vt:i4>
      </vt:variant>
      <vt:variant>
        <vt:i4>329</vt:i4>
      </vt:variant>
      <vt:variant>
        <vt:i4>0</vt:i4>
      </vt:variant>
      <vt:variant>
        <vt:i4>5</vt:i4>
      </vt:variant>
      <vt:variant>
        <vt:lpwstr/>
      </vt:variant>
      <vt:variant>
        <vt:lpwstr>_Toc175057172</vt:lpwstr>
      </vt:variant>
      <vt:variant>
        <vt:i4>1048624</vt:i4>
      </vt:variant>
      <vt:variant>
        <vt:i4>323</vt:i4>
      </vt:variant>
      <vt:variant>
        <vt:i4>0</vt:i4>
      </vt:variant>
      <vt:variant>
        <vt:i4>5</vt:i4>
      </vt:variant>
      <vt:variant>
        <vt:lpwstr/>
      </vt:variant>
      <vt:variant>
        <vt:lpwstr>_Toc175057171</vt:lpwstr>
      </vt:variant>
      <vt:variant>
        <vt:i4>1048624</vt:i4>
      </vt:variant>
      <vt:variant>
        <vt:i4>317</vt:i4>
      </vt:variant>
      <vt:variant>
        <vt:i4>0</vt:i4>
      </vt:variant>
      <vt:variant>
        <vt:i4>5</vt:i4>
      </vt:variant>
      <vt:variant>
        <vt:lpwstr/>
      </vt:variant>
      <vt:variant>
        <vt:lpwstr>_Toc175057170</vt:lpwstr>
      </vt:variant>
      <vt:variant>
        <vt:i4>1114160</vt:i4>
      </vt:variant>
      <vt:variant>
        <vt:i4>311</vt:i4>
      </vt:variant>
      <vt:variant>
        <vt:i4>0</vt:i4>
      </vt:variant>
      <vt:variant>
        <vt:i4>5</vt:i4>
      </vt:variant>
      <vt:variant>
        <vt:lpwstr/>
      </vt:variant>
      <vt:variant>
        <vt:lpwstr>_Toc175057169</vt:lpwstr>
      </vt:variant>
      <vt:variant>
        <vt:i4>1114160</vt:i4>
      </vt:variant>
      <vt:variant>
        <vt:i4>305</vt:i4>
      </vt:variant>
      <vt:variant>
        <vt:i4>0</vt:i4>
      </vt:variant>
      <vt:variant>
        <vt:i4>5</vt:i4>
      </vt:variant>
      <vt:variant>
        <vt:lpwstr/>
      </vt:variant>
      <vt:variant>
        <vt:lpwstr>_Toc175057168</vt:lpwstr>
      </vt:variant>
      <vt:variant>
        <vt:i4>1114160</vt:i4>
      </vt:variant>
      <vt:variant>
        <vt:i4>299</vt:i4>
      </vt:variant>
      <vt:variant>
        <vt:i4>0</vt:i4>
      </vt:variant>
      <vt:variant>
        <vt:i4>5</vt:i4>
      </vt:variant>
      <vt:variant>
        <vt:lpwstr/>
      </vt:variant>
      <vt:variant>
        <vt:lpwstr>_Toc175057167</vt:lpwstr>
      </vt:variant>
      <vt:variant>
        <vt:i4>1114160</vt:i4>
      </vt:variant>
      <vt:variant>
        <vt:i4>293</vt:i4>
      </vt:variant>
      <vt:variant>
        <vt:i4>0</vt:i4>
      </vt:variant>
      <vt:variant>
        <vt:i4>5</vt:i4>
      </vt:variant>
      <vt:variant>
        <vt:lpwstr/>
      </vt:variant>
      <vt:variant>
        <vt:lpwstr>_Toc175057166</vt:lpwstr>
      </vt:variant>
      <vt:variant>
        <vt:i4>1114160</vt:i4>
      </vt:variant>
      <vt:variant>
        <vt:i4>287</vt:i4>
      </vt:variant>
      <vt:variant>
        <vt:i4>0</vt:i4>
      </vt:variant>
      <vt:variant>
        <vt:i4>5</vt:i4>
      </vt:variant>
      <vt:variant>
        <vt:lpwstr/>
      </vt:variant>
      <vt:variant>
        <vt:lpwstr>_Toc175057165</vt:lpwstr>
      </vt:variant>
      <vt:variant>
        <vt:i4>1114160</vt:i4>
      </vt:variant>
      <vt:variant>
        <vt:i4>281</vt:i4>
      </vt:variant>
      <vt:variant>
        <vt:i4>0</vt:i4>
      </vt:variant>
      <vt:variant>
        <vt:i4>5</vt:i4>
      </vt:variant>
      <vt:variant>
        <vt:lpwstr/>
      </vt:variant>
      <vt:variant>
        <vt:lpwstr>_Toc175057164</vt:lpwstr>
      </vt:variant>
      <vt:variant>
        <vt:i4>1114160</vt:i4>
      </vt:variant>
      <vt:variant>
        <vt:i4>275</vt:i4>
      </vt:variant>
      <vt:variant>
        <vt:i4>0</vt:i4>
      </vt:variant>
      <vt:variant>
        <vt:i4>5</vt:i4>
      </vt:variant>
      <vt:variant>
        <vt:lpwstr/>
      </vt:variant>
      <vt:variant>
        <vt:lpwstr>_Toc175057163</vt:lpwstr>
      </vt:variant>
      <vt:variant>
        <vt:i4>1114160</vt:i4>
      </vt:variant>
      <vt:variant>
        <vt:i4>269</vt:i4>
      </vt:variant>
      <vt:variant>
        <vt:i4>0</vt:i4>
      </vt:variant>
      <vt:variant>
        <vt:i4>5</vt:i4>
      </vt:variant>
      <vt:variant>
        <vt:lpwstr/>
      </vt:variant>
      <vt:variant>
        <vt:lpwstr>_Toc175057162</vt:lpwstr>
      </vt:variant>
      <vt:variant>
        <vt:i4>1114160</vt:i4>
      </vt:variant>
      <vt:variant>
        <vt:i4>263</vt:i4>
      </vt:variant>
      <vt:variant>
        <vt:i4>0</vt:i4>
      </vt:variant>
      <vt:variant>
        <vt:i4>5</vt:i4>
      </vt:variant>
      <vt:variant>
        <vt:lpwstr/>
      </vt:variant>
      <vt:variant>
        <vt:lpwstr>_Toc175057161</vt:lpwstr>
      </vt:variant>
      <vt:variant>
        <vt:i4>1114160</vt:i4>
      </vt:variant>
      <vt:variant>
        <vt:i4>257</vt:i4>
      </vt:variant>
      <vt:variant>
        <vt:i4>0</vt:i4>
      </vt:variant>
      <vt:variant>
        <vt:i4>5</vt:i4>
      </vt:variant>
      <vt:variant>
        <vt:lpwstr/>
      </vt:variant>
      <vt:variant>
        <vt:lpwstr>_Toc175057160</vt:lpwstr>
      </vt:variant>
      <vt:variant>
        <vt:i4>1179696</vt:i4>
      </vt:variant>
      <vt:variant>
        <vt:i4>251</vt:i4>
      </vt:variant>
      <vt:variant>
        <vt:i4>0</vt:i4>
      </vt:variant>
      <vt:variant>
        <vt:i4>5</vt:i4>
      </vt:variant>
      <vt:variant>
        <vt:lpwstr/>
      </vt:variant>
      <vt:variant>
        <vt:lpwstr>_Toc175057159</vt:lpwstr>
      </vt:variant>
      <vt:variant>
        <vt:i4>1179696</vt:i4>
      </vt:variant>
      <vt:variant>
        <vt:i4>245</vt:i4>
      </vt:variant>
      <vt:variant>
        <vt:i4>0</vt:i4>
      </vt:variant>
      <vt:variant>
        <vt:i4>5</vt:i4>
      </vt:variant>
      <vt:variant>
        <vt:lpwstr/>
      </vt:variant>
      <vt:variant>
        <vt:lpwstr>_Toc175057158</vt:lpwstr>
      </vt:variant>
      <vt:variant>
        <vt:i4>1179696</vt:i4>
      </vt:variant>
      <vt:variant>
        <vt:i4>239</vt:i4>
      </vt:variant>
      <vt:variant>
        <vt:i4>0</vt:i4>
      </vt:variant>
      <vt:variant>
        <vt:i4>5</vt:i4>
      </vt:variant>
      <vt:variant>
        <vt:lpwstr/>
      </vt:variant>
      <vt:variant>
        <vt:lpwstr>_Toc175057157</vt:lpwstr>
      </vt:variant>
      <vt:variant>
        <vt:i4>1179696</vt:i4>
      </vt:variant>
      <vt:variant>
        <vt:i4>233</vt:i4>
      </vt:variant>
      <vt:variant>
        <vt:i4>0</vt:i4>
      </vt:variant>
      <vt:variant>
        <vt:i4>5</vt:i4>
      </vt:variant>
      <vt:variant>
        <vt:lpwstr/>
      </vt:variant>
      <vt:variant>
        <vt:lpwstr>_Toc175057156</vt:lpwstr>
      </vt:variant>
      <vt:variant>
        <vt:i4>1179696</vt:i4>
      </vt:variant>
      <vt:variant>
        <vt:i4>227</vt:i4>
      </vt:variant>
      <vt:variant>
        <vt:i4>0</vt:i4>
      </vt:variant>
      <vt:variant>
        <vt:i4>5</vt:i4>
      </vt:variant>
      <vt:variant>
        <vt:lpwstr/>
      </vt:variant>
      <vt:variant>
        <vt:lpwstr>_Toc175057155</vt:lpwstr>
      </vt:variant>
      <vt:variant>
        <vt:i4>1179696</vt:i4>
      </vt:variant>
      <vt:variant>
        <vt:i4>221</vt:i4>
      </vt:variant>
      <vt:variant>
        <vt:i4>0</vt:i4>
      </vt:variant>
      <vt:variant>
        <vt:i4>5</vt:i4>
      </vt:variant>
      <vt:variant>
        <vt:lpwstr/>
      </vt:variant>
      <vt:variant>
        <vt:lpwstr>_Toc175057154</vt:lpwstr>
      </vt:variant>
      <vt:variant>
        <vt:i4>1179696</vt:i4>
      </vt:variant>
      <vt:variant>
        <vt:i4>215</vt:i4>
      </vt:variant>
      <vt:variant>
        <vt:i4>0</vt:i4>
      </vt:variant>
      <vt:variant>
        <vt:i4>5</vt:i4>
      </vt:variant>
      <vt:variant>
        <vt:lpwstr/>
      </vt:variant>
      <vt:variant>
        <vt:lpwstr>_Toc175057153</vt:lpwstr>
      </vt:variant>
      <vt:variant>
        <vt:i4>1179696</vt:i4>
      </vt:variant>
      <vt:variant>
        <vt:i4>209</vt:i4>
      </vt:variant>
      <vt:variant>
        <vt:i4>0</vt:i4>
      </vt:variant>
      <vt:variant>
        <vt:i4>5</vt:i4>
      </vt:variant>
      <vt:variant>
        <vt:lpwstr/>
      </vt:variant>
      <vt:variant>
        <vt:lpwstr>_Toc175057152</vt:lpwstr>
      </vt:variant>
      <vt:variant>
        <vt:i4>1179696</vt:i4>
      </vt:variant>
      <vt:variant>
        <vt:i4>203</vt:i4>
      </vt:variant>
      <vt:variant>
        <vt:i4>0</vt:i4>
      </vt:variant>
      <vt:variant>
        <vt:i4>5</vt:i4>
      </vt:variant>
      <vt:variant>
        <vt:lpwstr/>
      </vt:variant>
      <vt:variant>
        <vt:lpwstr>_Toc175057151</vt:lpwstr>
      </vt:variant>
      <vt:variant>
        <vt:i4>1179696</vt:i4>
      </vt:variant>
      <vt:variant>
        <vt:i4>197</vt:i4>
      </vt:variant>
      <vt:variant>
        <vt:i4>0</vt:i4>
      </vt:variant>
      <vt:variant>
        <vt:i4>5</vt:i4>
      </vt:variant>
      <vt:variant>
        <vt:lpwstr/>
      </vt:variant>
      <vt:variant>
        <vt:lpwstr>_Toc175057150</vt:lpwstr>
      </vt:variant>
      <vt:variant>
        <vt:i4>1245232</vt:i4>
      </vt:variant>
      <vt:variant>
        <vt:i4>191</vt:i4>
      </vt:variant>
      <vt:variant>
        <vt:i4>0</vt:i4>
      </vt:variant>
      <vt:variant>
        <vt:i4>5</vt:i4>
      </vt:variant>
      <vt:variant>
        <vt:lpwstr/>
      </vt:variant>
      <vt:variant>
        <vt:lpwstr>_Toc175057149</vt:lpwstr>
      </vt:variant>
      <vt:variant>
        <vt:i4>1245232</vt:i4>
      </vt:variant>
      <vt:variant>
        <vt:i4>185</vt:i4>
      </vt:variant>
      <vt:variant>
        <vt:i4>0</vt:i4>
      </vt:variant>
      <vt:variant>
        <vt:i4>5</vt:i4>
      </vt:variant>
      <vt:variant>
        <vt:lpwstr/>
      </vt:variant>
      <vt:variant>
        <vt:lpwstr>_Toc175057148</vt:lpwstr>
      </vt:variant>
      <vt:variant>
        <vt:i4>1245232</vt:i4>
      </vt:variant>
      <vt:variant>
        <vt:i4>179</vt:i4>
      </vt:variant>
      <vt:variant>
        <vt:i4>0</vt:i4>
      </vt:variant>
      <vt:variant>
        <vt:i4>5</vt:i4>
      </vt:variant>
      <vt:variant>
        <vt:lpwstr/>
      </vt:variant>
      <vt:variant>
        <vt:lpwstr>_Toc175057147</vt:lpwstr>
      </vt:variant>
      <vt:variant>
        <vt:i4>1245232</vt:i4>
      </vt:variant>
      <vt:variant>
        <vt:i4>173</vt:i4>
      </vt:variant>
      <vt:variant>
        <vt:i4>0</vt:i4>
      </vt:variant>
      <vt:variant>
        <vt:i4>5</vt:i4>
      </vt:variant>
      <vt:variant>
        <vt:lpwstr/>
      </vt:variant>
      <vt:variant>
        <vt:lpwstr>_Toc175057146</vt:lpwstr>
      </vt:variant>
      <vt:variant>
        <vt:i4>1245232</vt:i4>
      </vt:variant>
      <vt:variant>
        <vt:i4>167</vt:i4>
      </vt:variant>
      <vt:variant>
        <vt:i4>0</vt:i4>
      </vt:variant>
      <vt:variant>
        <vt:i4>5</vt:i4>
      </vt:variant>
      <vt:variant>
        <vt:lpwstr/>
      </vt:variant>
      <vt:variant>
        <vt:lpwstr>_Toc175057145</vt:lpwstr>
      </vt:variant>
      <vt:variant>
        <vt:i4>1245232</vt:i4>
      </vt:variant>
      <vt:variant>
        <vt:i4>161</vt:i4>
      </vt:variant>
      <vt:variant>
        <vt:i4>0</vt:i4>
      </vt:variant>
      <vt:variant>
        <vt:i4>5</vt:i4>
      </vt:variant>
      <vt:variant>
        <vt:lpwstr/>
      </vt:variant>
      <vt:variant>
        <vt:lpwstr>_Toc175057144</vt:lpwstr>
      </vt:variant>
      <vt:variant>
        <vt:i4>1245232</vt:i4>
      </vt:variant>
      <vt:variant>
        <vt:i4>155</vt:i4>
      </vt:variant>
      <vt:variant>
        <vt:i4>0</vt:i4>
      </vt:variant>
      <vt:variant>
        <vt:i4>5</vt:i4>
      </vt:variant>
      <vt:variant>
        <vt:lpwstr/>
      </vt:variant>
      <vt:variant>
        <vt:lpwstr>_Toc175057143</vt:lpwstr>
      </vt:variant>
      <vt:variant>
        <vt:i4>1245232</vt:i4>
      </vt:variant>
      <vt:variant>
        <vt:i4>149</vt:i4>
      </vt:variant>
      <vt:variant>
        <vt:i4>0</vt:i4>
      </vt:variant>
      <vt:variant>
        <vt:i4>5</vt:i4>
      </vt:variant>
      <vt:variant>
        <vt:lpwstr/>
      </vt:variant>
      <vt:variant>
        <vt:lpwstr>_Toc175057142</vt:lpwstr>
      </vt:variant>
      <vt:variant>
        <vt:i4>1245232</vt:i4>
      </vt:variant>
      <vt:variant>
        <vt:i4>143</vt:i4>
      </vt:variant>
      <vt:variant>
        <vt:i4>0</vt:i4>
      </vt:variant>
      <vt:variant>
        <vt:i4>5</vt:i4>
      </vt:variant>
      <vt:variant>
        <vt:lpwstr/>
      </vt:variant>
      <vt:variant>
        <vt:lpwstr>_Toc175057141</vt:lpwstr>
      </vt:variant>
      <vt:variant>
        <vt:i4>1245232</vt:i4>
      </vt:variant>
      <vt:variant>
        <vt:i4>137</vt:i4>
      </vt:variant>
      <vt:variant>
        <vt:i4>0</vt:i4>
      </vt:variant>
      <vt:variant>
        <vt:i4>5</vt:i4>
      </vt:variant>
      <vt:variant>
        <vt:lpwstr/>
      </vt:variant>
      <vt:variant>
        <vt:lpwstr>_Toc175057140</vt:lpwstr>
      </vt:variant>
      <vt:variant>
        <vt:i4>1310768</vt:i4>
      </vt:variant>
      <vt:variant>
        <vt:i4>131</vt:i4>
      </vt:variant>
      <vt:variant>
        <vt:i4>0</vt:i4>
      </vt:variant>
      <vt:variant>
        <vt:i4>5</vt:i4>
      </vt:variant>
      <vt:variant>
        <vt:lpwstr/>
      </vt:variant>
      <vt:variant>
        <vt:lpwstr>_Toc175057139</vt:lpwstr>
      </vt:variant>
      <vt:variant>
        <vt:i4>1310768</vt:i4>
      </vt:variant>
      <vt:variant>
        <vt:i4>125</vt:i4>
      </vt:variant>
      <vt:variant>
        <vt:i4>0</vt:i4>
      </vt:variant>
      <vt:variant>
        <vt:i4>5</vt:i4>
      </vt:variant>
      <vt:variant>
        <vt:lpwstr/>
      </vt:variant>
      <vt:variant>
        <vt:lpwstr>_Toc175057138</vt:lpwstr>
      </vt:variant>
      <vt:variant>
        <vt:i4>1310768</vt:i4>
      </vt:variant>
      <vt:variant>
        <vt:i4>119</vt:i4>
      </vt:variant>
      <vt:variant>
        <vt:i4>0</vt:i4>
      </vt:variant>
      <vt:variant>
        <vt:i4>5</vt:i4>
      </vt:variant>
      <vt:variant>
        <vt:lpwstr/>
      </vt:variant>
      <vt:variant>
        <vt:lpwstr>_Toc175057137</vt:lpwstr>
      </vt:variant>
      <vt:variant>
        <vt:i4>1310768</vt:i4>
      </vt:variant>
      <vt:variant>
        <vt:i4>113</vt:i4>
      </vt:variant>
      <vt:variant>
        <vt:i4>0</vt:i4>
      </vt:variant>
      <vt:variant>
        <vt:i4>5</vt:i4>
      </vt:variant>
      <vt:variant>
        <vt:lpwstr/>
      </vt:variant>
      <vt:variant>
        <vt:lpwstr>_Toc175057136</vt:lpwstr>
      </vt:variant>
      <vt:variant>
        <vt:i4>1310768</vt:i4>
      </vt:variant>
      <vt:variant>
        <vt:i4>107</vt:i4>
      </vt:variant>
      <vt:variant>
        <vt:i4>0</vt:i4>
      </vt:variant>
      <vt:variant>
        <vt:i4>5</vt:i4>
      </vt:variant>
      <vt:variant>
        <vt:lpwstr/>
      </vt:variant>
      <vt:variant>
        <vt:lpwstr>_Toc175057135</vt:lpwstr>
      </vt:variant>
      <vt:variant>
        <vt:i4>1310768</vt:i4>
      </vt:variant>
      <vt:variant>
        <vt:i4>101</vt:i4>
      </vt:variant>
      <vt:variant>
        <vt:i4>0</vt:i4>
      </vt:variant>
      <vt:variant>
        <vt:i4>5</vt:i4>
      </vt:variant>
      <vt:variant>
        <vt:lpwstr/>
      </vt:variant>
      <vt:variant>
        <vt:lpwstr>_Toc175057134</vt:lpwstr>
      </vt:variant>
      <vt:variant>
        <vt:i4>1310768</vt:i4>
      </vt:variant>
      <vt:variant>
        <vt:i4>95</vt:i4>
      </vt:variant>
      <vt:variant>
        <vt:i4>0</vt:i4>
      </vt:variant>
      <vt:variant>
        <vt:i4>5</vt:i4>
      </vt:variant>
      <vt:variant>
        <vt:lpwstr/>
      </vt:variant>
      <vt:variant>
        <vt:lpwstr>_Toc175057133</vt:lpwstr>
      </vt:variant>
      <vt:variant>
        <vt:i4>1310768</vt:i4>
      </vt:variant>
      <vt:variant>
        <vt:i4>89</vt:i4>
      </vt:variant>
      <vt:variant>
        <vt:i4>0</vt:i4>
      </vt:variant>
      <vt:variant>
        <vt:i4>5</vt:i4>
      </vt:variant>
      <vt:variant>
        <vt:lpwstr/>
      </vt:variant>
      <vt:variant>
        <vt:lpwstr>_Toc175057132</vt:lpwstr>
      </vt:variant>
      <vt:variant>
        <vt:i4>1310768</vt:i4>
      </vt:variant>
      <vt:variant>
        <vt:i4>83</vt:i4>
      </vt:variant>
      <vt:variant>
        <vt:i4>0</vt:i4>
      </vt:variant>
      <vt:variant>
        <vt:i4>5</vt:i4>
      </vt:variant>
      <vt:variant>
        <vt:lpwstr/>
      </vt:variant>
      <vt:variant>
        <vt:lpwstr>_Toc175057131</vt:lpwstr>
      </vt:variant>
      <vt:variant>
        <vt:i4>1310768</vt:i4>
      </vt:variant>
      <vt:variant>
        <vt:i4>77</vt:i4>
      </vt:variant>
      <vt:variant>
        <vt:i4>0</vt:i4>
      </vt:variant>
      <vt:variant>
        <vt:i4>5</vt:i4>
      </vt:variant>
      <vt:variant>
        <vt:lpwstr/>
      </vt:variant>
      <vt:variant>
        <vt:lpwstr>_Toc175057130</vt:lpwstr>
      </vt:variant>
      <vt:variant>
        <vt:i4>1376304</vt:i4>
      </vt:variant>
      <vt:variant>
        <vt:i4>71</vt:i4>
      </vt:variant>
      <vt:variant>
        <vt:i4>0</vt:i4>
      </vt:variant>
      <vt:variant>
        <vt:i4>5</vt:i4>
      </vt:variant>
      <vt:variant>
        <vt:lpwstr/>
      </vt:variant>
      <vt:variant>
        <vt:lpwstr>_Toc175057129</vt:lpwstr>
      </vt:variant>
      <vt:variant>
        <vt:i4>1376304</vt:i4>
      </vt:variant>
      <vt:variant>
        <vt:i4>65</vt:i4>
      </vt:variant>
      <vt:variant>
        <vt:i4>0</vt:i4>
      </vt:variant>
      <vt:variant>
        <vt:i4>5</vt:i4>
      </vt:variant>
      <vt:variant>
        <vt:lpwstr/>
      </vt:variant>
      <vt:variant>
        <vt:lpwstr>_Toc175057128</vt:lpwstr>
      </vt:variant>
      <vt:variant>
        <vt:i4>1376304</vt:i4>
      </vt:variant>
      <vt:variant>
        <vt:i4>59</vt:i4>
      </vt:variant>
      <vt:variant>
        <vt:i4>0</vt:i4>
      </vt:variant>
      <vt:variant>
        <vt:i4>5</vt:i4>
      </vt:variant>
      <vt:variant>
        <vt:lpwstr/>
      </vt:variant>
      <vt:variant>
        <vt:lpwstr>_Toc175057127</vt:lpwstr>
      </vt:variant>
      <vt:variant>
        <vt:i4>1376304</vt:i4>
      </vt:variant>
      <vt:variant>
        <vt:i4>53</vt:i4>
      </vt:variant>
      <vt:variant>
        <vt:i4>0</vt:i4>
      </vt:variant>
      <vt:variant>
        <vt:i4>5</vt:i4>
      </vt:variant>
      <vt:variant>
        <vt:lpwstr/>
      </vt:variant>
      <vt:variant>
        <vt:lpwstr>_Toc175057126</vt:lpwstr>
      </vt:variant>
      <vt:variant>
        <vt:i4>1376304</vt:i4>
      </vt:variant>
      <vt:variant>
        <vt:i4>47</vt:i4>
      </vt:variant>
      <vt:variant>
        <vt:i4>0</vt:i4>
      </vt:variant>
      <vt:variant>
        <vt:i4>5</vt:i4>
      </vt:variant>
      <vt:variant>
        <vt:lpwstr/>
      </vt:variant>
      <vt:variant>
        <vt:lpwstr>_Toc175057125</vt:lpwstr>
      </vt:variant>
      <vt:variant>
        <vt:i4>1376304</vt:i4>
      </vt:variant>
      <vt:variant>
        <vt:i4>41</vt:i4>
      </vt:variant>
      <vt:variant>
        <vt:i4>0</vt:i4>
      </vt:variant>
      <vt:variant>
        <vt:i4>5</vt:i4>
      </vt:variant>
      <vt:variant>
        <vt:lpwstr/>
      </vt:variant>
      <vt:variant>
        <vt:lpwstr>_Toc175057124</vt:lpwstr>
      </vt:variant>
      <vt:variant>
        <vt:i4>1376304</vt:i4>
      </vt:variant>
      <vt:variant>
        <vt:i4>35</vt:i4>
      </vt:variant>
      <vt:variant>
        <vt:i4>0</vt:i4>
      </vt:variant>
      <vt:variant>
        <vt:i4>5</vt:i4>
      </vt:variant>
      <vt:variant>
        <vt:lpwstr/>
      </vt:variant>
      <vt:variant>
        <vt:lpwstr>_Toc175057123</vt:lpwstr>
      </vt:variant>
      <vt:variant>
        <vt:i4>1376304</vt:i4>
      </vt:variant>
      <vt:variant>
        <vt:i4>29</vt:i4>
      </vt:variant>
      <vt:variant>
        <vt:i4>0</vt:i4>
      </vt:variant>
      <vt:variant>
        <vt:i4>5</vt:i4>
      </vt:variant>
      <vt:variant>
        <vt:lpwstr/>
      </vt:variant>
      <vt:variant>
        <vt:lpwstr>_Toc175057122</vt:lpwstr>
      </vt:variant>
      <vt:variant>
        <vt:i4>1376304</vt:i4>
      </vt:variant>
      <vt:variant>
        <vt:i4>23</vt:i4>
      </vt:variant>
      <vt:variant>
        <vt:i4>0</vt:i4>
      </vt:variant>
      <vt:variant>
        <vt:i4>5</vt:i4>
      </vt:variant>
      <vt:variant>
        <vt:lpwstr/>
      </vt:variant>
      <vt:variant>
        <vt:lpwstr>_Toc175057121</vt:lpwstr>
      </vt:variant>
      <vt:variant>
        <vt:i4>1376304</vt:i4>
      </vt:variant>
      <vt:variant>
        <vt:i4>17</vt:i4>
      </vt:variant>
      <vt:variant>
        <vt:i4>0</vt:i4>
      </vt:variant>
      <vt:variant>
        <vt:i4>5</vt:i4>
      </vt:variant>
      <vt:variant>
        <vt:lpwstr/>
      </vt:variant>
      <vt:variant>
        <vt:lpwstr>_Toc175057120</vt:lpwstr>
      </vt:variant>
      <vt:variant>
        <vt:i4>1441840</vt:i4>
      </vt:variant>
      <vt:variant>
        <vt:i4>11</vt:i4>
      </vt:variant>
      <vt:variant>
        <vt:i4>0</vt:i4>
      </vt:variant>
      <vt:variant>
        <vt:i4>5</vt:i4>
      </vt:variant>
      <vt:variant>
        <vt:lpwstr/>
      </vt:variant>
      <vt:variant>
        <vt:lpwstr>_Toc175057119</vt:lpwstr>
      </vt:variant>
      <vt:variant>
        <vt:i4>1441840</vt:i4>
      </vt:variant>
      <vt:variant>
        <vt:i4>5</vt:i4>
      </vt:variant>
      <vt:variant>
        <vt:i4>0</vt:i4>
      </vt:variant>
      <vt:variant>
        <vt:i4>5</vt:i4>
      </vt:variant>
      <vt:variant>
        <vt:lpwstr/>
      </vt:variant>
      <vt:variant>
        <vt:lpwstr>_Toc175057118</vt:lpwstr>
      </vt:variant>
      <vt:variant>
        <vt:i4>2818098</vt:i4>
      </vt:variant>
      <vt:variant>
        <vt:i4>0</vt:i4>
      </vt:variant>
      <vt:variant>
        <vt:i4>0</vt:i4>
      </vt:variant>
      <vt:variant>
        <vt:i4>5</vt:i4>
      </vt:variant>
      <vt:variant>
        <vt:lpwstr>http://www.adcommission.gov.au/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Lopa, Neletta</cp:lastModifiedBy>
  <cp:revision>2</cp:revision>
  <cp:lastPrinted>2013-05-18T09:12:00Z</cp:lastPrinted>
  <dcterms:created xsi:type="dcterms:W3CDTF">2026-01-09T01:10:00Z</dcterms:created>
  <dcterms:modified xsi:type="dcterms:W3CDTF">2026-01-09T01:10:00Z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71;#Template|3a84ff90-9086-429d-b51f-6fbf122400fd</vt:lpwstr>
  </property>
  <property fmtid="{D5CDD505-2E9C-101B-9397-08002B2CF9AE}" pid="35" name="ADCEntityType">
    <vt:lpwstr/>
  </property>
  <property fmtid="{D5CDD505-2E9C-101B-9397-08002B2CF9AE}" pid="36" name="ADCYear">
    <vt:lpwstr/>
  </property>
  <property fmtid="{D5CDD505-2E9C-101B-9397-08002B2CF9AE}" pid="37" name="ADCWorkActivity">
    <vt:lpwstr/>
  </property>
  <property fmtid="{D5CDD505-2E9C-101B-9397-08002B2CF9AE}" pid="38" name="ADCCaseType">
    <vt:lpwstr>15;#Dumping and Subsidy Investigation|82fded29-b5ea-453d-9b3c-4f7518094b4b</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ADCSub-documentType">
    <vt:lpwstr/>
  </property>
  <property fmtid="{D5CDD505-2E9C-101B-9397-08002B2CF9AE}" pid="43" name="docLang">
    <vt:lpwstr>en</vt:lpwstr>
  </property>
  <property fmtid="{D5CDD505-2E9C-101B-9397-08002B2CF9AE}" pid="44" name="ClassificationContentMarkingHeaderShapeIds">
    <vt:lpwstr>5498f34c,78a360b3,6d79ed69</vt:lpwstr>
  </property>
  <property fmtid="{D5CDD505-2E9C-101B-9397-08002B2CF9AE}" pid="45" name="ClassificationContentMarkingHeaderFontProps">
    <vt:lpwstr>#c00000,12,ARIAL</vt:lpwstr>
  </property>
  <property fmtid="{D5CDD505-2E9C-101B-9397-08002B2CF9AE}" pid="46" name="ClassificationContentMarkingHeaderText">
    <vt:lpwstr>OFFICIAL: Sensitive</vt:lpwstr>
  </property>
  <property fmtid="{D5CDD505-2E9C-101B-9397-08002B2CF9AE}" pid="47" name="ClassificationContentMarkingFooterShapeIds">
    <vt:lpwstr>431d7334,6c3a9229,631f830b</vt:lpwstr>
  </property>
  <property fmtid="{D5CDD505-2E9C-101B-9397-08002B2CF9AE}" pid="48" name="ClassificationContentMarkingFooterFontProps">
    <vt:lpwstr>#c00000,12,ARIAL</vt:lpwstr>
  </property>
  <property fmtid="{D5CDD505-2E9C-101B-9397-08002B2CF9AE}" pid="49" name="ClassificationContentMarkingFooterText">
    <vt:lpwstr>OFFICIAL: Sensitive</vt:lpwstr>
  </property>
  <property fmtid="{D5CDD505-2E9C-101B-9397-08002B2CF9AE}" pid="50" name="ADCDivisionKeywords">
    <vt:lpwstr/>
  </property>
  <property fmtid="{D5CDD505-2E9C-101B-9397-08002B2CF9AE}" pid="51" name="ADCAttachment_x002f_Appendix">
    <vt:lpwstr/>
  </property>
  <property fmtid="{D5CDD505-2E9C-101B-9397-08002B2CF9AE}" pid="52" name="ADCFileType">
    <vt:lpwstr>1279;#docx|7235e733-68fd-45f7-bd8f-236be668aa4c</vt:lpwstr>
  </property>
  <property fmtid="{D5CDD505-2E9C-101B-9397-08002B2CF9AE}" pid="53" name="ADCCountries">
    <vt:lpwstr>114;#CHINA|6efc5bf2-074e-481b-bbee-34b288cc1024</vt:lpwstr>
  </property>
  <property fmtid="{D5CDD505-2E9C-101B-9397-08002B2CF9AE}" pid="54" name="ADCEntity">
    <vt:lpwstr/>
  </property>
  <property fmtid="{D5CDD505-2E9C-101B-9397-08002B2CF9AE}" pid="55" name="ADCAttachment/Appendix">
    <vt:lpwstr/>
  </property>
  <property fmtid="{D5CDD505-2E9C-101B-9397-08002B2CF9AE}" pid="56" name="ADCGoods">
    <vt:lpwstr>1883;#Aluminium Windows ＆ Doors|98965e59-2f7d-4000-9bf1-f6a64eb17659</vt:lpwstr>
  </property>
</Properties>
</file>