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stNumber2.png" ContentType="image/.png"/>
  <Override PartName="/customUI/images/OCELevel3.png" ContentType="image/.png"/>
  <Override PartName="/customUI/images/TableListBullet.png" ContentType="image/.png"/>
  <Override PartName="/customUI/images/OCELevel7.png" ContentType="image/.png"/>
  <Override PartName="/customUI/images/WideBodyText.png" ContentType="image/.png"/>
  <Override PartName="/customUI/images/OCELevel2.png" ContentType="image/.png"/>
  <Override PartName="/customUI/images/OCELevel1.png" ContentType="image/.png"/>
  <Override PartName="/customUI/images/OCELevel6.png" ContentType="image/.png"/>
  <Override PartName="/customUI/images/WideBox.png" ContentType="image/.png"/>
  <Override PartName="/customUI/images/AppendixPageNumber.png" ContentType="image/.png"/>
  <Override PartName="/customUI/images/BodyText.png" ContentType="image/.png"/>
  <Override PartName="/customUI/images/ListLevel3.png" ContentType="image/.png"/>
  <Override PartName="/customUI/images/PageNumberContinue.png" ContentType="image/.png"/>
  <Override PartName="/customUI/images/ListBullet3.png" ContentType="image/.png"/>
  <Override PartName="/customUI/images/ListLevel2.png" ContentType="image/.png"/>
  <Override PartName="/customUI/images/Wide.png" ContentType="image/.png"/>
  <Override PartName="/customUI/images/OCELevel8.png" ContentType="image/.png"/>
  <Override PartName="/customUI/images/AppPageNumberContinue.png" ContentType="image/.png"/>
</Types>
</file>

<file path=_rels/.rels><?xml version="1.0" encoding="UTF-8" standalone="yes"?>
<Relationships xmlns="http://schemas.openxmlformats.org/package/2006/relationships"><Relationship Id="Rf7f364ef1418411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eastAsia="Calibri" w:hAnsi="Arial" w:cs="Arial"/>
          <w:sz w:val="16"/>
          <w:szCs w:val="18"/>
          <w:lang w:val="en"/>
        </w:rPr>
        <w:id w:val="1803649314"/>
        <w:docPartObj>
          <w:docPartGallery w:val="Cover Pages"/>
          <w:docPartUnique/>
        </w:docPartObj>
      </w:sdtPr>
      <w:sdtEndPr/>
      <w:sdtContent>
        <w:tbl>
          <w:tblPr>
            <w:tblW w:w="0" w:type="auto"/>
            <w:tblLook w:val="04A0" w:firstRow="1" w:lastRow="0" w:firstColumn="1" w:lastColumn="0" w:noHBand="0" w:noVBand="1"/>
          </w:tblPr>
          <w:tblGrid>
            <w:gridCol w:w="9242"/>
          </w:tblGrid>
          <w:tr w:rsidR="00A9061A" w14:paraId="0AC355A4" w14:textId="77777777" w:rsidTr="0070448C">
            <w:trPr>
              <w:cantSplit/>
              <w:trHeight w:val="1418"/>
            </w:trPr>
            <w:tc>
              <w:tcPr>
                <w:tcW w:w="9242" w:type="dxa"/>
              </w:tcPr>
              <w:p w14:paraId="33133954" w14:textId="77777777" w:rsidR="00A9061A" w:rsidRDefault="00A9061A" w:rsidP="0070448C">
                <w:pPr>
                  <w:pStyle w:val="CoverNormal"/>
                </w:pPr>
              </w:p>
              <w:p w14:paraId="038B1C24" w14:textId="77777777" w:rsidR="00A9061A" w:rsidRDefault="00A9061A" w:rsidP="0070448C">
                <w:pPr>
                  <w:pStyle w:val="ResearchPaper"/>
                </w:pPr>
                <w:r>
                  <w:rPr>
                    <w:noProof/>
                    <w:lang w:eastAsia="en-AU"/>
                  </w:rPr>
                  <w:drawing>
                    <wp:anchor distT="0" distB="0" distL="114300" distR="114300" simplePos="0" relativeHeight="251660288" behindDoc="1" locked="0" layoutInCell="1" allowOverlap="1" wp14:anchorId="60EBF3A4" wp14:editId="56EED276">
                      <wp:simplePos x="0" y="0"/>
                      <wp:positionH relativeFrom="margin">
                        <wp:posOffset>2465705</wp:posOffset>
                      </wp:positionH>
                      <wp:positionV relativeFrom="margin">
                        <wp:posOffset>0</wp:posOffset>
                      </wp:positionV>
                      <wp:extent cx="3206115" cy="503555"/>
                      <wp:effectExtent l="0" t="0" r="0" b="0"/>
                      <wp:wrapTight wrapText="bothSides">
                        <wp:wrapPolygon edited="0">
                          <wp:start x="1412" y="0"/>
                          <wp:lineTo x="0" y="1634"/>
                          <wp:lineTo x="0" y="14709"/>
                          <wp:lineTo x="3080" y="20429"/>
                          <wp:lineTo x="3722" y="20429"/>
                          <wp:lineTo x="12321" y="20429"/>
                          <wp:lineTo x="21433" y="17160"/>
                          <wp:lineTo x="21433" y="4086"/>
                          <wp:lineTo x="12321" y="0"/>
                          <wp:lineTo x="1412" y="0"/>
                        </wp:wrapPolygon>
                      </wp:wrapTight>
                      <wp:docPr id="2" name="Picture 2" descr="O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061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9061A" w14:paraId="156A8571" w14:textId="77777777" w:rsidTr="0070448C">
            <w:trPr>
              <w:cantSplit/>
              <w:trHeight w:hRule="exact" w:val="1417"/>
            </w:trPr>
            <w:tc>
              <w:tcPr>
                <w:tcW w:w="9242" w:type="dxa"/>
                <w:vAlign w:val="bottom"/>
              </w:tcPr>
              <w:p w14:paraId="02B92FC7" w14:textId="77777777" w:rsidR="00A9061A" w:rsidRDefault="00A9061A" w:rsidP="0070448C">
                <w:pPr>
                  <w:pStyle w:val="ResearchPaper"/>
                </w:pPr>
                <w:r>
                  <w:t>Research Paper 1/2016</w:t>
                </w:r>
              </w:p>
            </w:tc>
          </w:tr>
          <w:tr w:rsidR="00A9061A" w14:paraId="5F84C36E" w14:textId="77777777" w:rsidTr="0070448C">
            <w:trPr>
              <w:cantSplit/>
            </w:trPr>
            <w:tc>
              <w:tcPr>
                <w:tcW w:w="9242" w:type="dxa"/>
              </w:tcPr>
              <w:p w14:paraId="328DF09C" w14:textId="77777777" w:rsidR="00A9061A" w:rsidRPr="00115962" w:rsidRDefault="00A9061A" w:rsidP="0070448C">
                <w:pPr>
                  <w:pStyle w:val="TitleHeading"/>
                  <w:rPr>
                    <w:rStyle w:val="TitleHeadingChar"/>
                    <w:rFonts w:eastAsiaTheme="minorHAnsi"/>
                    <w:b/>
                  </w:rPr>
                </w:pPr>
                <w:r w:rsidRPr="00286153">
                  <w:rPr>
                    <w:rStyle w:val="TitleHeadingChar"/>
                    <w:sz w:val="56"/>
                    <w:szCs w:val="56"/>
                  </w:rPr>
                  <w:t xml:space="preserve">The </w:t>
                </w:r>
                <w:r>
                  <w:rPr>
                    <w:rStyle w:val="TitleHeadingChar"/>
                    <w:sz w:val="56"/>
                    <w:szCs w:val="56"/>
                  </w:rPr>
                  <w:t>effect of age on Australian s</w:t>
                </w:r>
                <w:r w:rsidRPr="00286153">
                  <w:rPr>
                    <w:rStyle w:val="TitleHeadingChar"/>
                    <w:sz w:val="56"/>
                    <w:szCs w:val="56"/>
                  </w:rPr>
                  <w:t>m</w:t>
                </w:r>
                <w:r>
                  <w:rPr>
                    <w:rStyle w:val="TitleHeadingChar"/>
                    <w:sz w:val="56"/>
                    <w:szCs w:val="56"/>
                  </w:rPr>
                  <w:t>all-</w:t>
                </w:r>
                <w:r w:rsidRPr="00286153">
                  <w:rPr>
                    <w:rStyle w:val="TitleHeadingChar"/>
                    <w:sz w:val="56"/>
                    <w:szCs w:val="56"/>
                  </w:rPr>
                  <w:t>to</w:t>
                </w:r>
                <w:r>
                  <w:rPr>
                    <w:rStyle w:val="TitleHeadingChar"/>
                    <w:sz w:val="56"/>
                    <w:szCs w:val="56"/>
                  </w:rPr>
                  <w:t>-m</w:t>
                </w:r>
                <w:r w:rsidRPr="00286153">
                  <w:rPr>
                    <w:rStyle w:val="TitleHeadingChar"/>
                    <w:sz w:val="56"/>
                    <w:szCs w:val="56"/>
                  </w:rPr>
                  <w:t>edi</w:t>
                </w:r>
                <w:r>
                  <w:rPr>
                    <w:rStyle w:val="TitleHeadingChar"/>
                    <w:sz w:val="56"/>
                    <w:szCs w:val="56"/>
                  </w:rPr>
                  <w:t>um enterprises</w:t>
                </w:r>
              </w:p>
              <w:p w14:paraId="0A544FC4" w14:textId="77777777" w:rsidR="00A9061A" w:rsidRDefault="00A9061A" w:rsidP="0070448C">
                <w:pPr>
                  <w:pStyle w:val="CoverNormal"/>
                </w:pPr>
              </w:p>
            </w:tc>
          </w:tr>
          <w:tr w:rsidR="00A9061A" w14:paraId="5196CFC5" w14:textId="77777777" w:rsidTr="0070448C">
            <w:trPr>
              <w:cantSplit/>
            </w:trPr>
            <w:tc>
              <w:tcPr>
                <w:tcW w:w="9242" w:type="dxa"/>
                <w:vAlign w:val="center"/>
              </w:tcPr>
              <w:p w14:paraId="034A39C4" w14:textId="77777777" w:rsidR="00A9061A" w:rsidRDefault="00A9061A" w:rsidP="0070448C">
                <w:pPr>
                  <w:pStyle w:val="Author"/>
                </w:pPr>
                <w:r>
                  <w:t>Roger Smith and Luke Hendrickson</w:t>
                </w:r>
              </w:p>
            </w:tc>
          </w:tr>
          <w:tr w:rsidR="00A9061A" w14:paraId="1D298DB0" w14:textId="77777777" w:rsidTr="0070448C">
            <w:trPr>
              <w:cantSplit/>
            </w:trPr>
            <w:tc>
              <w:tcPr>
                <w:tcW w:w="9242" w:type="dxa"/>
                <w:vAlign w:val="center"/>
              </w:tcPr>
              <w:sdt>
                <w:sdtPr>
                  <w:rPr>
                    <w:rStyle w:val="MonthYearChar"/>
                    <w:rFonts w:eastAsiaTheme="majorEastAsia"/>
                  </w:rPr>
                  <w:alias w:val="Date (Month &amp; Year)"/>
                  <w:tag w:val="Date (Month &amp; Year)"/>
                  <w:id w:val="-586145151"/>
                  <w:date w:fullDate="2016-04-01T00:00:00Z">
                    <w:dateFormat w:val="MMMM yyyy"/>
                    <w:lid w:val="en-AU"/>
                    <w:storeMappedDataAs w:val="dateTime"/>
                    <w:calendar w:val="gregorian"/>
                  </w:date>
                </w:sdtPr>
                <w:sdtEndPr>
                  <w:rPr>
                    <w:rStyle w:val="DefaultParagraphFont"/>
                    <w:rFonts w:eastAsia="Times New Roman"/>
                    <w:b/>
                  </w:rPr>
                </w:sdtEndPr>
                <w:sdtContent>
                  <w:p w14:paraId="21ADA1EC" w14:textId="77777777" w:rsidR="00A9061A" w:rsidRDefault="00A9061A" w:rsidP="0070448C">
                    <w:pPr>
                      <w:pStyle w:val="MonthYear"/>
                    </w:pPr>
                    <w:r>
                      <w:rPr>
                        <w:rStyle w:val="MonthYearChar"/>
                        <w:rFonts w:eastAsiaTheme="majorEastAsia"/>
                      </w:rPr>
                      <w:t>April 2016</w:t>
                    </w:r>
                  </w:p>
                </w:sdtContent>
              </w:sdt>
            </w:tc>
          </w:tr>
          <w:tr w:rsidR="00A9061A" w14:paraId="0DD02E0A" w14:textId="77777777" w:rsidTr="0070448C">
            <w:trPr>
              <w:cantSplit/>
              <w:trHeight w:val="765"/>
            </w:trPr>
            <w:tc>
              <w:tcPr>
                <w:tcW w:w="9242" w:type="dxa"/>
              </w:tcPr>
              <w:p w14:paraId="5E2D6031" w14:textId="77777777" w:rsidR="00A9061A" w:rsidRDefault="00A9061A" w:rsidP="0070448C">
                <w:pPr>
                  <w:pStyle w:val="AbstractHeader"/>
                </w:pPr>
                <w:r w:rsidRPr="002054C2">
                  <w:t>Abstract</w:t>
                </w:r>
              </w:p>
            </w:tc>
          </w:tr>
          <w:tr w:rsidR="00A9061A" w14:paraId="452C70A7" w14:textId="77777777" w:rsidTr="0070448C">
            <w:trPr>
              <w:cantSplit/>
              <w:trHeight w:val="1125"/>
            </w:trPr>
            <w:tc>
              <w:tcPr>
                <w:tcW w:w="9242" w:type="dxa"/>
              </w:tcPr>
              <w:p w14:paraId="0683013D" w14:textId="77777777" w:rsidR="00A9061A" w:rsidRDefault="00A9061A" w:rsidP="0070448C">
                <w:pPr>
                  <w:pStyle w:val="AbstractText"/>
                </w:pPr>
                <w:r w:rsidRPr="00BA4900">
                  <w:t xml:space="preserve">Using the Australian Bureau of Statistics’ Business Characteristics database cross-referenced for firm age, younger </w:t>
                </w:r>
                <w:r>
                  <w:t>Small to Medium Enterprises (</w:t>
                </w:r>
                <w:r w:rsidRPr="00BA4900">
                  <w:t>SMEs</w:t>
                </w:r>
                <w:r>
                  <w:t>)</w:t>
                </w:r>
                <w:r w:rsidRPr="00BA4900">
                  <w:t xml:space="preserve"> in Australia are found to be more likely to report increases across a range of growth variables. This includes </w:t>
                </w:r>
                <w:r>
                  <w:t xml:space="preserve">annual </w:t>
                </w:r>
                <w:r w:rsidRPr="00BA4900">
                  <w:t>growth in employment</w:t>
                </w:r>
                <w:r>
                  <w:t xml:space="preserve"> and training</w:t>
                </w:r>
                <w:r w:rsidRPr="00BA4900">
                  <w:t>, income from sales, profitability, productivity and product range. Start-up</w:t>
                </w:r>
                <w:r>
                  <w:t xml:space="preserve"> SME</w:t>
                </w:r>
                <w:r w:rsidRPr="00BA4900">
                  <w:t xml:space="preserve">s are also more likely to engage in </w:t>
                </w:r>
                <w:r>
                  <w:t>collaborative product, process and marketing</w:t>
                </w:r>
                <w:r w:rsidRPr="00BA4900">
                  <w:t xml:space="preserve"> innovation and to engage in </w:t>
                </w:r>
                <w:r>
                  <w:t xml:space="preserve">new-to-market </w:t>
                </w:r>
                <w:r w:rsidRPr="00BA4900">
                  <w:t>innovation.</w:t>
                </w:r>
                <w:r>
                  <w:t xml:space="preserve"> These results are consistent with international evidence and suggest that innovation capability is one of the endogenous characteristics driving higher growth outcomes for young Australian SMEs</w:t>
                </w:r>
                <w:r w:rsidRPr="00BA4900">
                  <w:t>. The findings le</w:t>
                </w:r>
                <w:r>
                  <w:t>n</w:t>
                </w:r>
                <w:r w:rsidRPr="00BA4900">
                  <w:t xml:space="preserve">d weight to policy initiatives that can facilitate optimal conditions for innovative entrepreneurship </w:t>
                </w:r>
                <w:r>
                  <w:t xml:space="preserve">and start-up activity </w:t>
                </w:r>
                <w:r w:rsidRPr="00BA4900">
                  <w:t>in support of growth, innovation and skills development in the Australian economy.</w:t>
                </w:r>
              </w:p>
              <w:p w14:paraId="6AD33F33" w14:textId="77777777" w:rsidR="00A9061A" w:rsidRPr="00C63547" w:rsidRDefault="00A9061A" w:rsidP="0070448C">
                <w:pPr>
                  <w:pStyle w:val="AbstractText"/>
                </w:pPr>
              </w:p>
            </w:tc>
          </w:tr>
          <w:tr w:rsidR="00A9061A" w14:paraId="42F54950" w14:textId="77777777" w:rsidTr="0070448C">
            <w:trPr>
              <w:cantSplit/>
              <w:trHeight w:val="1125"/>
            </w:trPr>
            <w:tc>
              <w:tcPr>
                <w:tcW w:w="9242" w:type="dxa"/>
              </w:tcPr>
              <w:p w14:paraId="54EA8A83" w14:textId="77777777" w:rsidR="00A9061A" w:rsidRDefault="00A9061A" w:rsidP="0070448C">
                <w:pPr>
                  <w:pStyle w:val="JELCodeheader"/>
                  <w:rPr>
                    <w:b w:val="0"/>
                  </w:rPr>
                </w:pPr>
                <w:r w:rsidRPr="00C63547">
                  <w:t>JEL Codes:</w:t>
                </w:r>
                <w:r w:rsidRPr="00116A9D">
                  <w:rPr>
                    <w:b w:val="0"/>
                  </w:rPr>
                  <w:t xml:space="preserve"> </w:t>
                </w:r>
                <w:r>
                  <w:rPr>
                    <w:b w:val="0"/>
                  </w:rPr>
                  <w:t>L26, L25, M13, D21, D24, O31, O32, E24</w:t>
                </w:r>
              </w:p>
              <w:p w14:paraId="44D0A73F" w14:textId="77777777" w:rsidR="00A9061A" w:rsidRPr="00116A9D" w:rsidRDefault="00A9061A" w:rsidP="0070448C">
                <w:pPr>
                  <w:pStyle w:val="JELCodeheader"/>
                  <w:rPr>
                    <w:b w:val="0"/>
                  </w:rPr>
                </w:pPr>
              </w:p>
              <w:p w14:paraId="13ACE5B2" w14:textId="77777777" w:rsidR="00A9061A" w:rsidRDefault="00A9061A" w:rsidP="0070448C">
                <w:pPr>
                  <w:pStyle w:val="JELCodeheader"/>
                  <w:rPr>
                    <w:b w:val="0"/>
                  </w:rPr>
                </w:pPr>
                <w:r w:rsidRPr="00C63547">
                  <w:t>Keywords:</w:t>
                </w:r>
                <w:r w:rsidRPr="00116A9D">
                  <w:rPr>
                    <w:b w:val="0"/>
                  </w:rPr>
                  <w:t xml:space="preserve"> </w:t>
                </w:r>
                <w:r w:rsidRPr="00BA4900">
                  <w:rPr>
                    <w:b w:val="0"/>
                  </w:rPr>
                  <w:t xml:space="preserve">entrepreneurship, </w:t>
                </w:r>
                <w:r>
                  <w:rPr>
                    <w:b w:val="0"/>
                  </w:rPr>
                  <w:t>firm age, firm performance, new firms and start</w:t>
                </w:r>
                <w:r w:rsidRPr="00BA4900">
                  <w:rPr>
                    <w:b w:val="0"/>
                  </w:rPr>
                  <w:t>up</w:t>
                </w:r>
                <w:r>
                  <w:rPr>
                    <w:b w:val="0"/>
                  </w:rPr>
                  <w:t xml:space="preserve"> companies</w:t>
                </w:r>
                <w:r w:rsidRPr="00BA4900">
                  <w:rPr>
                    <w:b w:val="0"/>
                  </w:rPr>
                  <w:t xml:space="preserve">, </w:t>
                </w:r>
              </w:p>
              <w:p w14:paraId="6AF48DEA" w14:textId="77777777" w:rsidR="00A9061A" w:rsidRPr="002054C2" w:rsidRDefault="00A9061A" w:rsidP="0070448C">
                <w:pPr>
                  <w:pStyle w:val="JELCodeheader"/>
                </w:pPr>
                <w:r>
                  <w:rPr>
                    <w:b w:val="0"/>
                  </w:rPr>
                  <w:t>innovation, productivity, firm behaviour, employment</w:t>
                </w:r>
              </w:p>
            </w:tc>
          </w:tr>
        </w:tbl>
        <w:p w14:paraId="570A4CEA" w14:textId="77777777" w:rsidR="00A9061A" w:rsidRDefault="00A9061A" w:rsidP="00A9061A">
          <w:pPr>
            <w:pStyle w:val="DisclaimerHeading"/>
          </w:pPr>
          <w:r>
            <w:br w:type="page"/>
          </w:r>
        </w:p>
        <w:p w14:paraId="41359875" w14:textId="77777777" w:rsidR="00A9061A" w:rsidRPr="00F12E30" w:rsidRDefault="00A9061A" w:rsidP="00A9061A">
          <w:pPr>
            <w:pStyle w:val="DisclaimerHeading"/>
            <w:spacing w:before="600"/>
          </w:pPr>
          <w:r>
            <w:rPr>
              <w:noProof/>
              <w:lang w:val="en-AU" w:eastAsia="en-AU"/>
            </w:rPr>
            <w:lastRenderedPageBreak/>
            <w:drawing>
              <wp:anchor distT="0" distB="0" distL="114300" distR="114300" simplePos="0" relativeHeight="251661312" behindDoc="1" locked="0" layoutInCell="1" allowOverlap="1" wp14:anchorId="230CEAAF" wp14:editId="4194120B">
                <wp:simplePos x="0" y="0"/>
                <wp:positionH relativeFrom="margin">
                  <wp:posOffset>2489835</wp:posOffset>
                </wp:positionH>
                <wp:positionV relativeFrom="margin">
                  <wp:posOffset>-349885</wp:posOffset>
                </wp:positionV>
                <wp:extent cx="3206115" cy="503555"/>
                <wp:effectExtent l="0" t="0" r="0" b="0"/>
                <wp:wrapTight wrapText="bothSides">
                  <wp:wrapPolygon edited="0">
                    <wp:start x="1412" y="0"/>
                    <wp:lineTo x="0" y="1634"/>
                    <wp:lineTo x="0" y="14709"/>
                    <wp:lineTo x="3080" y="20429"/>
                    <wp:lineTo x="3722" y="20429"/>
                    <wp:lineTo x="12321" y="20429"/>
                    <wp:lineTo x="21433" y="17160"/>
                    <wp:lineTo x="21433" y="4086"/>
                    <wp:lineTo x="12321" y="0"/>
                    <wp:lineTo x="1412" y="0"/>
                  </wp:wrapPolygon>
                </wp:wrapTight>
                <wp:docPr id="3" name="Picture 3" descr="O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061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E30">
            <w:t xml:space="preserve">For further information on this research paper please </w:t>
          </w:r>
          <w:r w:rsidRPr="00B91524">
            <w:t xml:space="preserve">contact: </w:t>
          </w:r>
        </w:p>
        <w:p w14:paraId="4026861D" w14:textId="77777777" w:rsidR="00A9061A" w:rsidRPr="00EC76AE" w:rsidRDefault="00A9061A" w:rsidP="00A9061A">
          <w:pPr>
            <w:pStyle w:val="DisclaimerandAcknowledgement"/>
            <w:spacing w:after="0"/>
          </w:pPr>
          <w:r>
            <w:t>Manager</w:t>
          </w:r>
        </w:p>
        <w:p w14:paraId="20F3D690" w14:textId="77777777" w:rsidR="00A9061A" w:rsidRDefault="00A9061A" w:rsidP="00A9061A">
          <w:pPr>
            <w:pStyle w:val="DisclaimerandAcknowledgement"/>
            <w:spacing w:after="0"/>
          </w:pPr>
          <w:r>
            <w:t>Innovation Research</w:t>
          </w:r>
        </w:p>
        <w:p w14:paraId="457B057D" w14:textId="77777777" w:rsidR="00A9061A" w:rsidRPr="00B91524" w:rsidRDefault="00A9061A" w:rsidP="00A9061A">
          <w:pPr>
            <w:pStyle w:val="DisclaimerandAcknowledgement"/>
            <w:spacing w:after="0"/>
          </w:pPr>
          <w:r w:rsidRPr="00B91524">
            <w:t>Department of Industry</w:t>
          </w:r>
          <w:r>
            <w:t>, Innovation and Science</w:t>
          </w:r>
        </w:p>
        <w:p w14:paraId="1B8E6893" w14:textId="77777777" w:rsidR="00A9061A" w:rsidRPr="00EC76AE" w:rsidRDefault="00A9061A" w:rsidP="00A9061A">
          <w:pPr>
            <w:pStyle w:val="DisclaimerandAcknowledgement"/>
            <w:spacing w:after="0"/>
          </w:pPr>
          <w:r w:rsidRPr="00EC76AE">
            <w:t>GPO Box 9839</w:t>
          </w:r>
        </w:p>
        <w:p w14:paraId="414E92EA" w14:textId="77777777" w:rsidR="00A9061A" w:rsidRPr="00EC76AE" w:rsidRDefault="00A9061A" w:rsidP="00A9061A">
          <w:pPr>
            <w:pStyle w:val="DisclaimerandAcknowledgement"/>
            <w:spacing w:after="0"/>
          </w:pPr>
          <w:r w:rsidRPr="00EC76AE">
            <w:t>Canberra ACT 2601</w:t>
          </w:r>
        </w:p>
        <w:p w14:paraId="7E66E7BB" w14:textId="77777777" w:rsidR="00A9061A" w:rsidRPr="00EC76AE" w:rsidRDefault="00A9061A" w:rsidP="00A9061A">
          <w:pPr>
            <w:pStyle w:val="DisclaimerandAcknowledgement"/>
            <w:spacing w:after="0"/>
          </w:pPr>
          <w:r w:rsidRPr="00EC76AE">
            <w:t>Phone :</w:t>
          </w:r>
          <w:r>
            <w:t xml:space="preserve"> +61 2 6213 6000</w:t>
          </w:r>
        </w:p>
        <w:p w14:paraId="4CD4F123" w14:textId="77777777" w:rsidR="00A9061A" w:rsidRDefault="00A9061A" w:rsidP="00A9061A">
          <w:pPr>
            <w:pStyle w:val="DisclaimerandAcknowledgement"/>
            <w:spacing w:after="0"/>
          </w:pPr>
          <w:r w:rsidRPr="00EC76AE">
            <w:t xml:space="preserve">Email: </w:t>
          </w:r>
          <w:hyperlink r:id="rId12" w:history="1">
            <w:r w:rsidRPr="009D1720">
              <w:rPr>
                <w:rStyle w:val="Hyperlink"/>
              </w:rPr>
              <w:t>innovationreport@industry.gov.au</w:t>
            </w:r>
          </w:hyperlink>
        </w:p>
        <w:p w14:paraId="20339D77" w14:textId="77777777" w:rsidR="00A9061A" w:rsidRDefault="00A9061A" w:rsidP="00A9061A">
          <w:pPr>
            <w:pStyle w:val="DisclaimerandAcknowledgement"/>
            <w:spacing w:after="0"/>
          </w:pPr>
          <w:r w:rsidRPr="00D04623">
            <w:t xml:space="preserve">Have you read the Australian Innovation System report? </w:t>
          </w:r>
          <w:hyperlink r:id="rId13" w:history="1">
            <w:r w:rsidRPr="0069466C">
              <w:rPr>
                <w:rStyle w:val="Hyperlink"/>
              </w:rPr>
              <w:t>www.industry.gov.au/innovationreport</w:t>
            </w:r>
          </w:hyperlink>
          <w:r>
            <w:t xml:space="preserve"> </w:t>
          </w:r>
        </w:p>
        <w:p w14:paraId="772C9839" w14:textId="77777777" w:rsidR="00A9061A" w:rsidRPr="00EC76AE" w:rsidRDefault="00A9061A" w:rsidP="00A9061A">
          <w:pPr>
            <w:pStyle w:val="DisclaimerandAcknowledgement"/>
            <w:spacing w:after="0"/>
          </w:pPr>
          <w:r>
            <w:rPr>
              <w:rFonts w:ascii="Times New Roman" w:hAnsi="Times New Roman" w:cs="Times New Roman"/>
              <w:noProof/>
              <w:sz w:val="24"/>
              <w:szCs w:val="24"/>
              <w:lang w:val="en-AU" w:eastAsia="en-AU"/>
            </w:rPr>
            <w:drawing>
              <wp:anchor distT="0" distB="0" distL="114300" distR="114300" simplePos="0" relativeHeight="251662336" behindDoc="0" locked="0" layoutInCell="1" allowOverlap="1" wp14:anchorId="6884FAFF" wp14:editId="509E0205">
                <wp:simplePos x="0" y="0"/>
                <wp:positionH relativeFrom="column">
                  <wp:posOffset>1371600</wp:posOffset>
                </wp:positionH>
                <wp:positionV relativeFrom="paragraph">
                  <wp:posOffset>38100</wp:posOffset>
                </wp:positionV>
                <wp:extent cx="200025" cy="140335"/>
                <wp:effectExtent l="0" t="0" r="9525" b="0"/>
                <wp:wrapNone/>
                <wp:docPr id="9" name="Picture 9" descr="screenshot" title="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1403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15" w:history="1">
            <w:r w:rsidRPr="002802BC">
              <w:rPr>
                <w:rStyle w:val="Hyperlink"/>
              </w:rPr>
              <w:t>@economist_chief</w:t>
            </w:r>
          </w:hyperlink>
        </w:p>
        <w:p w14:paraId="04D8B32E" w14:textId="77777777" w:rsidR="00A9061A" w:rsidRPr="00EC76AE" w:rsidRDefault="00A9061A" w:rsidP="00A9061A">
          <w:pPr>
            <w:pStyle w:val="DisclaimerHeading"/>
          </w:pPr>
          <w:r w:rsidRPr="00EC76AE">
            <w:t>Disclaimer</w:t>
          </w:r>
        </w:p>
        <w:p w14:paraId="085E918E" w14:textId="77777777" w:rsidR="00A9061A" w:rsidRDefault="00A9061A" w:rsidP="00A9061A">
          <w:pPr>
            <w:pStyle w:val="DisclaimerandAcknowledgement"/>
          </w:pPr>
          <w:r>
            <w:t>The views expressed in this report are those of the author(s) and do not necessarily reflect those of the Australian Government or the Department of Industry, Innovation and Science.</w:t>
          </w:r>
        </w:p>
        <w:p w14:paraId="2F029DA6" w14:textId="77777777" w:rsidR="00A9061A" w:rsidRPr="00EC76AE" w:rsidRDefault="00A9061A" w:rsidP="00A9061A">
          <w:pPr>
            <w:pStyle w:val="DisclaimerandAcknowledgement"/>
          </w:pPr>
          <w:r w:rsidRPr="00EC76AE">
            <w:sym w:font="Symbol" w:char="F0D3"/>
          </w:r>
          <w:r w:rsidRPr="00EC76AE">
            <w:t xml:space="preserve"> Commonwealth of Australia </w:t>
          </w:r>
          <w:r>
            <w:t>2016.</w:t>
          </w:r>
          <w:r w:rsidRPr="00EC76AE">
            <w:t xml:space="preserve"> </w:t>
          </w:r>
        </w:p>
        <w:p w14:paraId="1266B177" w14:textId="77777777" w:rsidR="00A9061A" w:rsidRDefault="00A9061A" w:rsidP="00A9061A">
          <w:pPr>
            <w:pStyle w:val="DisclaimerandAcknowledgement"/>
            <w:rPr>
              <w:rStyle w:val="HyperlinkStyleChar"/>
              <w:sz w:val="18"/>
            </w:rPr>
          </w:pPr>
          <w:r w:rsidRPr="00EC76AE">
            <w:t xml:space="preserve">This work is copyright. Apart from use under Copyright Act 1968. Requests and inquiries concerning rights should be addressed to </w:t>
          </w:r>
          <w:hyperlink r:id="rId16" w:history="1">
            <w:r w:rsidRPr="00E1413D">
              <w:rPr>
                <w:rStyle w:val="Hyperlink"/>
              </w:rPr>
              <w:t>innovationreport@industry.gov.au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7" w:history="1">
            <w:r w:rsidRPr="0049772D">
              <w:rPr>
                <w:rStyle w:val="Hyperlink"/>
              </w:rPr>
              <w:t>www.industry.gov.au/OCE</w:t>
            </w:r>
          </w:hyperlink>
        </w:p>
        <w:p w14:paraId="08B2D2A3" w14:textId="77777777" w:rsidR="00A9061A" w:rsidRDefault="00A9061A" w:rsidP="00A9061A">
          <w:pPr>
            <w:rPr>
              <w:rStyle w:val="HyperlinkStyleChar"/>
              <w:rFonts w:cs="Arial"/>
              <w:b/>
              <w:color w:val="595A5B"/>
              <w:sz w:val="18"/>
            </w:rPr>
          </w:pPr>
          <w:r>
            <w:rPr>
              <w:rFonts w:ascii="inherit" w:hAnsi="inherit"/>
              <w:noProof/>
              <w:szCs w:val="20"/>
              <w:lang w:eastAsia="en-AU"/>
            </w:rPr>
            <w:drawing>
              <wp:anchor distT="0" distB="0" distL="114300" distR="114300" simplePos="0" relativeHeight="251659264" behindDoc="0" locked="0" layoutInCell="1" allowOverlap="1" wp14:anchorId="58C05D8B" wp14:editId="66D194A1">
                <wp:simplePos x="0" y="0"/>
                <wp:positionH relativeFrom="column">
                  <wp:posOffset>1374140</wp:posOffset>
                </wp:positionH>
                <wp:positionV relativeFrom="paragraph">
                  <wp:posOffset>135890</wp:posOffset>
                </wp:positionV>
                <wp:extent cx="1189355" cy="407035"/>
                <wp:effectExtent l="0" t="0" r="0" b="0"/>
                <wp:wrapSquare wrapText="bothSides"/>
                <wp:docPr id="6" name="Picture 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777BA" w14:textId="77777777" w:rsidR="00A9061A" w:rsidRPr="004D7A11" w:rsidRDefault="00A9061A" w:rsidP="00A9061A">
          <w:pPr>
            <w:pStyle w:val="CreativeCommonsLicence"/>
            <w:rPr>
              <w:rFonts w:eastAsia="Calibri"/>
            </w:rPr>
          </w:pPr>
          <w:r w:rsidRPr="004D7A11">
            <w:t>Creative Commons Licence</w:t>
          </w:r>
        </w:p>
        <w:p w14:paraId="03C90379" w14:textId="77777777" w:rsidR="00A9061A" w:rsidRPr="00A1774F" w:rsidRDefault="00A9061A" w:rsidP="00A9061A">
          <w:pPr>
            <w:pStyle w:val="DisclaimerandAcknowledgement"/>
          </w:pPr>
          <w:r w:rsidRPr="00A1774F">
            <w:t>With the exception of the Coat of Arms, this publication is licensed under a Creative Commons Attribution 3.0 Australia Licence.</w:t>
          </w:r>
        </w:p>
        <w:p w14:paraId="5196F7D2" w14:textId="77777777" w:rsidR="00A9061A" w:rsidRPr="00A1774F" w:rsidRDefault="00A9061A" w:rsidP="00A9061A">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9" w:history="1">
            <w:r w:rsidRPr="002802BC">
              <w:rPr>
                <w:rStyle w:val="Hyperlink"/>
              </w:rPr>
              <w:t>http://creativecommons.org/licenses/by/3.0/au/deed.en</w:t>
            </w:r>
          </w:hyperlink>
          <w:r w:rsidRPr="00A1774F">
            <w:t xml:space="preserve">. The full licence terms are available from </w:t>
          </w:r>
          <w:hyperlink r:id="rId20" w:history="1">
            <w:r w:rsidRPr="002802BC">
              <w:rPr>
                <w:rStyle w:val="Hyperlink"/>
              </w:rPr>
              <w:t>http://creativecommons.org/licenses/by/3.0/au/legalcode</w:t>
            </w:r>
          </w:hyperlink>
          <w:r w:rsidRPr="00A1774F">
            <w:t>.</w:t>
          </w:r>
        </w:p>
        <w:p w14:paraId="27AE1C57" w14:textId="77777777" w:rsidR="00A9061A" w:rsidRDefault="00A9061A" w:rsidP="00A9061A">
          <w:pPr>
            <w:pStyle w:val="DisclaimerandAcknowledgement"/>
          </w:pPr>
          <w:r w:rsidRPr="00A1774F">
            <w:t>The Commonwealth’s preference is that you attribute this publication (and any material sourc</w:t>
          </w:r>
          <w:r>
            <w:t xml:space="preserve">ed from it) using the following </w:t>
          </w:r>
          <w:r w:rsidRPr="00A1774F">
            <w:t>wording:</w:t>
          </w:r>
          <w:r>
            <w:t xml:space="preserve"> </w:t>
          </w: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14:paraId="5D820268" w14:textId="77777777" w:rsidR="00A9061A" w:rsidRPr="004D7A11" w:rsidRDefault="00A9061A" w:rsidP="00A9061A">
          <w:pPr>
            <w:pStyle w:val="CreativeCommonsLicence"/>
            <w:rPr>
              <w:rFonts w:eastAsia="Calibri"/>
            </w:rPr>
          </w:pPr>
          <w:bookmarkStart w:id="1" w:name="TOC"/>
          <w:r>
            <w:t>Acknowledgements</w:t>
          </w:r>
        </w:p>
        <w:p w14:paraId="5FA33096" w14:textId="77777777" w:rsidR="00A9061A" w:rsidRDefault="00A9061A" w:rsidP="00A9061A">
          <w:pPr>
            <w:pStyle w:val="DisclaimerandAcknowledgement"/>
          </w:pPr>
          <w:r>
            <w:t>This paper is dedicated to my friend and colleague Roger Smith who pass away earlier this year. Roger will be remembered as an enthusiastic and kind-hearted member of the team. -LH</w:t>
          </w:r>
        </w:p>
        <w:p w14:paraId="128BDE69" w14:textId="77777777" w:rsidR="00A9061A" w:rsidRDefault="00A9061A" w:rsidP="00A9061A">
          <w:pPr>
            <w:pStyle w:val="DisclaimerandAcknowledgement"/>
            <w:sectPr w:rsidR="00A9061A" w:rsidSect="0070448C">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9" w:footer="709" w:gutter="0"/>
              <w:pgNumType w:start="0"/>
              <w:cols w:space="708"/>
              <w:titlePg/>
              <w:docGrid w:linePitch="360"/>
            </w:sectPr>
          </w:pPr>
          <w:r w:rsidRPr="001266DA">
            <w:t>We thank the following colleagues for their comments on the paper:</w:t>
          </w:r>
          <w:r>
            <w:t xml:space="preserve"> Antonio Balaguer, Paul Steffens, </w:t>
          </w:r>
          <w:r w:rsidRPr="001266DA">
            <w:t xml:space="preserve">Andrew </w:t>
          </w:r>
          <w:r>
            <w:t>Lalor. This paper was presented at the Australian Centre for Entrepreneurship Research Exchange conference, Gold Coast 4</w:t>
          </w:r>
          <w:r w:rsidRPr="00B24C75">
            <w:rPr>
              <w:vertAlign w:val="superscript"/>
            </w:rPr>
            <w:t>th</w:t>
          </w:r>
          <w:r>
            <w:t xml:space="preserve"> February 2016. We are grateful for comments and feedback received at this event. </w:t>
          </w:r>
        </w:p>
        <w:bookmarkEnd w:id="1" w:displacedByCustomXml="next"/>
      </w:sdtContent>
    </w:sdt>
    <w:tbl>
      <w:tblPr>
        <w:tblStyle w:val="ResearchReport"/>
        <w:tblW w:w="6925" w:type="dxa"/>
        <w:tblInd w:w="2235" w:type="dxa"/>
        <w:shd w:val="clear" w:color="auto" w:fill="DBE5F1"/>
        <w:tblLayout w:type="fixed"/>
        <w:tblLook w:val="04A0" w:firstRow="1" w:lastRow="0" w:firstColumn="1" w:lastColumn="0" w:noHBand="0" w:noVBand="1"/>
        <w:tblCaption w:val="Key points"/>
        <w:tblDescription w:val="§ Australian SME performance was assessed by firm age using customised analysis of the Australian Bureau of Statistics Business Characteristics Survey.&#10;§ The analysis indicates that young SMEs are more likely to report annual growth and less likely to report annual declines in employment, sales income, profitability, productivity and the range of goods or services offered over the previous year. &#10;§ Younger SMEs, particularly start-ups, are more likely to introduce new or significantly improved product, process and marketing methods. These innovations are more likely to be new to the market as opposed to adoption of existing innovations from elsewhere. Start-up SMEs are associated with high collaborative innovation and networking domestically and internationally. These data suggest that innovation capability is one of the endogenous factors driving the observed growth outcomes for young Australian SMEs. &#10;§ Many of the skills commonly associated with innovation: science, research, engineering and IT are not more likely to be engaged by young SMEs. "/>
      </w:tblPr>
      <w:tblGrid>
        <w:gridCol w:w="6925"/>
      </w:tblGrid>
      <w:tr w:rsidR="00A9061A" w:rsidRPr="00C075C0" w14:paraId="175C7A4D" w14:textId="77777777" w:rsidTr="0070448C">
        <w:trPr>
          <w:cnfStyle w:val="100000000000" w:firstRow="1" w:lastRow="0" w:firstColumn="0" w:lastColumn="0" w:oddVBand="0" w:evenVBand="0" w:oddHBand="0" w:evenHBand="0" w:firstRowFirstColumn="0" w:firstRowLastColumn="0" w:lastRowFirstColumn="0" w:lastRowLastColumn="0"/>
          <w:trHeight w:val="769"/>
          <w:tblHeader/>
        </w:trPr>
        <w:tc>
          <w:tcPr>
            <w:tcW w:w="6925" w:type="dxa"/>
            <w:shd w:val="clear" w:color="auto" w:fill="DBE5F1"/>
          </w:tcPr>
          <w:p w14:paraId="1AE0158C" w14:textId="77777777" w:rsidR="00A9061A" w:rsidRDefault="00A9061A" w:rsidP="0070448C">
            <w:pPr>
              <w:pStyle w:val="Keypointsheader"/>
              <w:ind w:right="155"/>
            </w:pPr>
            <w:r>
              <w:lastRenderedPageBreak/>
              <w:t>Key points</w:t>
            </w:r>
          </w:p>
          <w:p w14:paraId="21A76691" w14:textId="77777777" w:rsidR="00A9061A" w:rsidRDefault="00A9061A" w:rsidP="00A9061A">
            <w:pPr>
              <w:pStyle w:val="Keypointsbullet"/>
              <w:numPr>
                <w:ilvl w:val="0"/>
                <w:numId w:val="7"/>
              </w:numPr>
              <w:ind w:left="417" w:right="170"/>
            </w:pPr>
            <w:r>
              <w:t>Australian SME performance was assessed by firm age using customised analysis of the Australian Bureau of Statistics Business Characteristics Survey.</w:t>
            </w:r>
          </w:p>
          <w:p w14:paraId="2E167FD3" w14:textId="77777777" w:rsidR="00A9061A" w:rsidRDefault="00A9061A" w:rsidP="00A9061A">
            <w:pPr>
              <w:pStyle w:val="Keypointsbullet"/>
              <w:numPr>
                <w:ilvl w:val="0"/>
                <w:numId w:val="7"/>
              </w:numPr>
              <w:ind w:left="417" w:right="170"/>
            </w:pPr>
            <w:r>
              <w:t xml:space="preserve">The analysis indicates that young SMEs are more likely to report annual growth and less likely to report annual declines in employment, sales income, profitability, productivity and the range of goods or services offered over the previous year. </w:t>
            </w:r>
          </w:p>
          <w:p w14:paraId="30328F81" w14:textId="77777777" w:rsidR="00A9061A" w:rsidRDefault="00A9061A" w:rsidP="00A9061A">
            <w:pPr>
              <w:pStyle w:val="Keypointsbullet"/>
              <w:numPr>
                <w:ilvl w:val="0"/>
                <w:numId w:val="7"/>
              </w:numPr>
              <w:ind w:left="417" w:right="170"/>
            </w:pPr>
            <w:r>
              <w:t>Younger SMEs, particularly start-ups, are more likely to introduce new or significantly improved product, process and marketing methods. These innovations are more likely to be new to the market as opposed to adoption of existing innovations from elsewhere. Start-up SMEs are associated with high collaborative innovation and networking domestically and internationally. These data suggest that innovation capability is one of the endogenous factors driving the observed growth outcomes for young Australian SMEs</w:t>
            </w:r>
            <w:r w:rsidRPr="00BA4900">
              <w:t>.</w:t>
            </w:r>
            <w:r>
              <w:t xml:space="preserve"> </w:t>
            </w:r>
          </w:p>
          <w:p w14:paraId="1EB81724" w14:textId="77777777" w:rsidR="00A9061A" w:rsidRPr="000E5EF3" w:rsidRDefault="00A9061A" w:rsidP="00A9061A">
            <w:pPr>
              <w:pStyle w:val="Keypointsbullet"/>
              <w:numPr>
                <w:ilvl w:val="0"/>
                <w:numId w:val="7"/>
              </w:numPr>
              <w:ind w:left="417" w:right="170"/>
            </w:pPr>
            <w:r>
              <w:t xml:space="preserve">Many of the skills commonly associated with innovation: science, research, engineering and IT are not more likely to be engaged by young SMEs. </w:t>
            </w:r>
          </w:p>
        </w:tc>
      </w:tr>
    </w:tbl>
    <w:p w14:paraId="51CC949E" w14:textId="77777777" w:rsidR="00A9061A" w:rsidRDefault="00A9061A" w:rsidP="00A9061A">
      <w:pPr>
        <w:pStyle w:val="BodyText"/>
      </w:pPr>
    </w:p>
    <w:p w14:paraId="306E5787" w14:textId="77777777" w:rsidR="00A9061A" w:rsidRDefault="00A9061A" w:rsidP="00A9061A">
      <w:pPr>
        <w:spacing w:after="200" w:line="276" w:lineRule="auto"/>
        <w:ind w:left="0"/>
        <w:jc w:val="left"/>
        <w:rPr>
          <w:rFonts w:asciiTheme="minorHAnsi" w:hAnsiTheme="minorHAnsi"/>
        </w:rPr>
      </w:pPr>
      <w:r>
        <w:br w:type="page"/>
      </w:r>
    </w:p>
    <w:p w14:paraId="14209FA0" w14:textId="77777777" w:rsidR="00A9061A" w:rsidRPr="000D05D5" w:rsidRDefault="00A9061A" w:rsidP="00A9061A">
      <w:pPr>
        <w:pStyle w:val="Heading1"/>
        <w:numPr>
          <w:ilvl w:val="0"/>
          <w:numId w:val="3"/>
        </w:numPr>
        <w:ind w:left="2127" w:right="57" w:firstLine="0"/>
        <w:jc w:val="both"/>
      </w:pPr>
      <w:r>
        <w:t xml:space="preserve">Introduction </w:t>
      </w:r>
    </w:p>
    <w:p w14:paraId="42987ED6" w14:textId="77777777" w:rsidR="00A9061A" w:rsidRDefault="00A9061A" w:rsidP="00A9061A">
      <w:r>
        <w:t>Since the late 1970s the disproportionate contribution of young firms to growth has been understood.</w:t>
      </w:r>
      <w:r>
        <w:rPr>
          <w:rStyle w:val="FootnoteReference"/>
        </w:rPr>
        <w:footnoteReference w:id="1"/>
      </w:r>
      <w:r>
        <w:t xml:space="preserve"> However the characteristics of new firm growth has remained poorly understood due to a lack of age variables in administrative databases around the world.</w:t>
      </w:r>
      <w:r>
        <w:rPr>
          <w:rStyle w:val="FootnoteReference"/>
        </w:rPr>
        <w:footnoteReference w:id="2"/>
      </w:r>
      <w:r>
        <w:t xml:space="preserve"> Very little data exists that hints at the characteristics of young firms or young, high growth firms. Coad </w:t>
      </w:r>
      <w:r w:rsidRPr="00F15DCE">
        <w:t>et al.</w:t>
      </w:r>
      <w:r w:rsidRPr="007B6BEA">
        <w:rPr>
          <w:i/>
        </w:rPr>
        <w:t xml:space="preserve"> </w:t>
      </w:r>
      <w:r>
        <w:t xml:space="preserve">(2015) use Swedish firm data from 1997–2010 to show that young firms tend to exhibit high sales growth and beyond five years these growth rates slow down and become more erratic and negative. Hendrickson </w:t>
      </w:r>
      <w:r w:rsidRPr="00F15DCE">
        <w:t>et al.</w:t>
      </w:r>
      <w:r>
        <w:rPr>
          <w:i/>
        </w:rPr>
        <w:t xml:space="preserve"> </w:t>
      </w:r>
      <w:r>
        <w:t>(2015) demonstrate that as Australian firms age the probability of employment growth diminishes. These results are similar to that of other OECD countries.</w:t>
      </w:r>
      <w:r>
        <w:rPr>
          <w:rStyle w:val="FootnoteReference"/>
        </w:rPr>
        <w:footnoteReference w:id="3"/>
      </w:r>
      <w:r>
        <w:t xml:space="preserve"> As firms age, their employment growth declines to the extent that y</w:t>
      </w:r>
      <w:r w:rsidRPr="00E82945">
        <w:t xml:space="preserve">oung </w:t>
      </w:r>
      <w:r>
        <w:t>firms</w:t>
      </w:r>
      <w:r w:rsidRPr="00E82945">
        <w:t xml:space="preserve"> contribute disproportionately to net job creation</w:t>
      </w:r>
      <w:r w:rsidRPr="006A6114">
        <w:t xml:space="preserve"> </w:t>
      </w:r>
      <w:r w:rsidRPr="00E82945">
        <w:t>in Australia.</w:t>
      </w:r>
      <w:r>
        <w:t xml:space="preserve"> S</w:t>
      </w:r>
      <w:r w:rsidRPr="00E82945">
        <w:t>tart-ups (</w:t>
      </w:r>
      <w:r>
        <w:t>firms</w:t>
      </w:r>
      <w:r w:rsidRPr="00E82945">
        <w:t xml:space="preserve"> aged </w:t>
      </w:r>
      <w:r>
        <w:t>up to two</w:t>
      </w:r>
      <w:r w:rsidRPr="00E82945">
        <w:t xml:space="preserve"> years) added 1.44 million </w:t>
      </w:r>
      <w:r>
        <w:t>full-time equivalent (FTE)</w:t>
      </w:r>
      <w:r w:rsidRPr="00E82945">
        <w:t xml:space="preserve"> jobs to the economy</w:t>
      </w:r>
      <w:r>
        <w:t xml:space="preserve"> during the period from 2006 to 2011,</w:t>
      </w:r>
      <w:r w:rsidRPr="00E82945">
        <w:t xml:space="preserve"> whereas older firms (</w:t>
      </w:r>
      <w:r>
        <w:t>three years or older</w:t>
      </w:r>
      <w:r w:rsidRPr="00E82945">
        <w:t>) shed around 400,000 FTE jobs over the same period.</w:t>
      </w:r>
      <w:r>
        <w:rPr>
          <w:rStyle w:val="FootnoteReference"/>
        </w:rPr>
        <w:footnoteReference w:id="4"/>
      </w:r>
      <w:r>
        <w:t xml:space="preserve"> Start-ups propel most of this growth.</w:t>
      </w:r>
      <w:r>
        <w:rPr>
          <w:rStyle w:val="FootnoteReference"/>
        </w:rPr>
        <w:footnoteReference w:id="5"/>
      </w:r>
      <w:r>
        <w:t xml:space="preserve"> </w:t>
      </w:r>
    </w:p>
    <w:p w14:paraId="6F46BD0B" w14:textId="77777777" w:rsidR="00A9061A" w:rsidRDefault="00A9061A" w:rsidP="00A9061A">
      <w:r>
        <w:t>Firms with higher productivity are more likely to survive and therefore contribute to growth.</w:t>
      </w:r>
      <w:r>
        <w:rPr>
          <w:rStyle w:val="FootnoteReference"/>
        </w:rPr>
        <w:footnoteReference w:id="6"/>
      </w:r>
      <w:r>
        <w:t xml:space="preserve"> Loderer &amp; </w:t>
      </w:r>
      <w:r w:rsidRPr="00135183">
        <w:t>Waelchli (2011)</w:t>
      </w:r>
      <w:r>
        <w:t xml:space="preserve">, Coad </w:t>
      </w:r>
      <w:r w:rsidRPr="00F15DCE">
        <w:t>et al.</w:t>
      </w:r>
      <w:r w:rsidRPr="007B6BEA">
        <w:rPr>
          <w:i/>
        </w:rPr>
        <w:t xml:space="preserve"> </w:t>
      </w:r>
      <w:r>
        <w:t xml:space="preserve">(2013) and Matteo (2014) </w:t>
      </w:r>
      <w:r w:rsidRPr="00123533">
        <w:t>found that return on assets, profitability and</w:t>
      </w:r>
      <w:r>
        <w:t xml:space="preserve"> productivity growth rates generally decline with age. Haltiwanger (2012) also found that exiting firms had lower productivity than mature incumbents that in turn had lower productivity than surviving young firms.</w:t>
      </w:r>
      <w:r>
        <w:rPr>
          <w:rStyle w:val="FootnoteReference"/>
        </w:rPr>
        <w:footnoteReference w:id="7"/>
      </w:r>
      <w:r>
        <w:t xml:space="preserve"> Nguyen and Hansell (2014)</w:t>
      </w:r>
      <w:r>
        <w:rPr>
          <w:rStyle w:val="FootnoteReference"/>
        </w:rPr>
        <w:footnoteReference w:id="8"/>
      </w:r>
      <w:r>
        <w:t xml:space="preserve"> made a similar conclusion in respect of Australian data; namely that exiting firms in manufacturing and business service industries had lower productivity than established firms even several years before their exit. They found that</w:t>
      </w:r>
      <w:r w:rsidRPr="00A50A40">
        <w:t xml:space="preserve"> productivity growth peaked in the second year of operation.</w:t>
      </w:r>
      <w:r>
        <w:rPr>
          <w:rStyle w:val="FootnoteReference"/>
        </w:rPr>
        <w:footnoteReference w:id="9"/>
      </w:r>
      <w:r w:rsidRPr="00A50A40">
        <w:t xml:space="preserve"> </w:t>
      </w:r>
    </w:p>
    <w:p w14:paraId="07CF3F05" w14:textId="77777777" w:rsidR="00A9061A" w:rsidRDefault="00A9061A" w:rsidP="00A9061A">
      <w:pPr>
        <w:pStyle w:val="BodyText"/>
      </w:pPr>
      <w:r>
        <w:t xml:space="preserve">We are particularly interested in the skills and innovation capabilities of firms of different ages. The entrepreneurial creation of new firm entities and business models is an inherently risky process. An element of market experimentation (innovation) is necessary for firm dynamism and therefore growth </w:t>
      </w:r>
      <w:r w:rsidRPr="00C97A14">
        <w:t>—</w:t>
      </w:r>
      <w:r>
        <w:t xml:space="preserve"> with only the most viable new business models and technological advancement succeeding.</w:t>
      </w:r>
      <w:r>
        <w:rPr>
          <w:rStyle w:val="FootnoteReference"/>
        </w:rPr>
        <w:footnoteReference w:id="10"/>
      </w:r>
      <w:r>
        <w:t xml:space="preserve"> In earlier </w:t>
      </w:r>
      <w:r w:rsidRPr="00DC321D">
        <w:t>analysis of the Comprehensive Australian Study of Entrepreneurial Emergence in 2007–11,</w:t>
      </w:r>
      <w:r>
        <w:t xml:space="preserve"> </w:t>
      </w:r>
      <w:r w:rsidRPr="00DC321D">
        <w:t>the majority of new ventures (up to four years old) reported that they offered some degree of innovation in</w:t>
      </w:r>
      <w:r>
        <w:t xml:space="preserve"> some aspect of their firm </w:t>
      </w:r>
      <w:r>
        <w:rPr>
          <w:rFonts w:cstheme="minorHAnsi"/>
        </w:rPr>
        <w:t>—</w:t>
      </w:r>
      <w:r w:rsidRPr="00DC321D">
        <w:t xml:space="preserve"> whether in respect of the product, the process, market selection, or marketing approach. Close to 75 per cent of new ventures reported some degree of product or service novelty, and over 40 per cent reported that they target markets neglected by other </w:t>
      </w:r>
      <w:r>
        <w:t>firms</w:t>
      </w:r>
      <w:r w:rsidRPr="00DC321D">
        <w:t>.</w:t>
      </w:r>
      <w:r>
        <w:rPr>
          <w:rStyle w:val="FootnoteReference"/>
        </w:rPr>
        <w:footnoteReference w:id="11"/>
      </w:r>
      <w:r>
        <w:t xml:space="preserve"> </w:t>
      </w:r>
      <w:r w:rsidRPr="00DC321D">
        <w:t>In addition, more tha</w:t>
      </w:r>
      <w:r>
        <w:t xml:space="preserve">n 20 per cent of firm founders </w:t>
      </w:r>
      <w:r w:rsidRPr="00DC321D">
        <w:t>surveyed reported their venture as being ‘high-tech’ and/or based on new technologies and/or giving R&amp;D a central role.</w:t>
      </w:r>
      <w:r>
        <w:rPr>
          <w:rStyle w:val="FootnoteReference"/>
        </w:rPr>
        <w:footnoteReference w:id="12"/>
      </w:r>
    </w:p>
    <w:p w14:paraId="34B14536" w14:textId="77777777" w:rsidR="00A9061A" w:rsidRDefault="00A9061A" w:rsidP="00A9061A">
      <w:r>
        <w:t>Studies from other countries have found that the probability of product innovation generally declines with firm age and that new entrants demonstrate the highest probability of innovation. Exiting firms are also least likely to have introduced process innovations.</w:t>
      </w:r>
      <w:r>
        <w:rPr>
          <w:rStyle w:val="FootnoteReference"/>
        </w:rPr>
        <w:footnoteReference w:id="13"/>
      </w:r>
      <w:r>
        <w:t xml:space="preserve"> Bianchini </w:t>
      </w:r>
      <w:r w:rsidRPr="009936B7">
        <w:t>et al</w:t>
      </w:r>
      <w:r w:rsidRPr="007B6BEA">
        <w:rPr>
          <w:i/>
        </w:rPr>
        <w:t xml:space="preserve">. </w:t>
      </w:r>
      <w:r w:rsidRPr="003970A8">
        <w:t>(2015)</w:t>
      </w:r>
      <w:r>
        <w:t xml:space="preserve"> found that better corporate governance in younger firms is actually negatively correlated with investment in innovation </w:t>
      </w:r>
      <w:r w:rsidRPr="00EB737E">
        <w:t>—</w:t>
      </w:r>
      <w:r>
        <w:t xml:space="preserve"> perhaps due to the riskier nature of some innovation and lack of short term returns.</w:t>
      </w:r>
      <w:r>
        <w:rPr>
          <w:rStyle w:val="FootnoteReference"/>
        </w:rPr>
        <w:footnoteReference w:id="14"/>
      </w:r>
      <w:r>
        <w:t xml:space="preserve"> </w:t>
      </w:r>
    </w:p>
    <w:p w14:paraId="0FB8EA68" w14:textId="77777777" w:rsidR="00A9061A" w:rsidRDefault="00A9061A" w:rsidP="00A9061A">
      <w:pPr>
        <w:pStyle w:val="BodyText"/>
      </w:pPr>
      <w:r>
        <w:t>This paper uses customised data from the Australian Bureau of Statistics (ABS) to determine what firm characteristics if any may explain the negative correlation of growth with age in Australian small to medium enterprises (SME).</w:t>
      </w:r>
      <w:r>
        <w:rPr>
          <w:rStyle w:val="FootnoteReference"/>
        </w:rPr>
        <w:footnoteReference w:id="15"/>
      </w:r>
      <w:r>
        <w:t xml:space="preserve"> A range of Business Characteristics Survey and financial indicators were examined and cross-referenced by firm age (see Appendix A for methodological notes). </w:t>
      </w:r>
      <w:r w:rsidRPr="0096570B">
        <w:t>The ABS dataset allows the investigation of innovation by firm age not previously conducted with national statistics in Australia.</w:t>
      </w:r>
      <w:r>
        <w:t xml:space="preserve"> Firm age categories analysed were: less than one year old, one to four years old, five to nine years old and 10 or more years old.</w:t>
      </w:r>
    </w:p>
    <w:p w14:paraId="44055DB0" w14:textId="77777777" w:rsidR="00A9061A" w:rsidRDefault="00A9061A" w:rsidP="00A9061A">
      <w:pPr>
        <w:pStyle w:val="Heading1"/>
        <w:numPr>
          <w:ilvl w:val="0"/>
          <w:numId w:val="3"/>
        </w:numPr>
      </w:pPr>
      <w:r>
        <w:t>Results</w:t>
      </w:r>
    </w:p>
    <w:p w14:paraId="1CE814D6" w14:textId="77777777" w:rsidR="00A9061A" w:rsidRDefault="00A9061A" w:rsidP="00A9061A">
      <w:pPr>
        <w:pStyle w:val="Heading2"/>
        <w:numPr>
          <w:ilvl w:val="1"/>
          <w:numId w:val="3"/>
        </w:numPr>
      </w:pPr>
      <w:r>
        <w:t>The likelihood of growth declines with age</w:t>
      </w:r>
    </w:p>
    <w:p w14:paraId="0E741ECD" w14:textId="77777777" w:rsidR="00A9061A" w:rsidRDefault="00A9061A" w:rsidP="00A9061A">
      <w:pPr>
        <w:pStyle w:val="BodyText"/>
      </w:pPr>
      <w:r>
        <w:t>The results show that as firms age they become less likely to report growth and more likely to report decreases in productivity, profitability, employment, sales, the range of goods and services offered to the market or staff training (Tables 2.1 to 2.3). For example, around one in two young SMEs (aged between one and four years old) report annual growth in sales (Table 2.1). In contrast, only one in three mature SMEs (that are ten or more years old) reported any sales growth in 2012–13.</w:t>
      </w:r>
    </w:p>
    <w:p w14:paraId="17CE55C6" w14:textId="77777777" w:rsidR="00A9061A" w:rsidRDefault="00A9061A" w:rsidP="00A9061A">
      <w:pPr>
        <w:pStyle w:val="BodyText"/>
      </w:pPr>
      <w:r>
        <w:t>Although the differences between SMEs of different ages can sometimes appear small, the results are significant</w:t>
      </w:r>
      <w:r>
        <w:rPr>
          <w:rStyle w:val="FootnoteReference"/>
        </w:rPr>
        <w:footnoteReference w:id="16"/>
      </w:r>
      <w:r>
        <w:t xml:space="preserve"> and mask a significant counter-veiling age by size effect (Table B1). This age trend is apparent across all SME size classes when separated out (Figures B1 to 3). Figure B1 (panel A) clearly illustrates the firm age by size effect for productivity. Larger firms are more likely to report annual growth in productivity and yet also exhibit the same decline with age. </w:t>
      </w:r>
    </w:p>
    <w:p w14:paraId="61BD425A" w14:textId="77777777" w:rsidR="00A9061A" w:rsidRDefault="00A9061A" w:rsidP="00A9061A">
      <w:pPr>
        <w:pStyle w:val="CaptionWide"/>
      </w:pPr>
      <w:r w:rsidRPr="000618FB">
        <w:t xml:space="preserve">Table </w:t>
      </w:r>
      <w:fldSimple w:instr=" STYLEREF 1 \s ">
        <w:r>
          <w:rPr>
            <w:noProof/>
          </w:rPr>
          <w:t>2</w:t>
        </w:r>
      </w:fldSimple>
      <w:r w:rsidRPr="000618FB">
        <w:t>.</w:t>
      </w:r>
      <w:fldSimple w:instr=" SEQ Table \* ARABIC \s 1 ">
        <w:r>
          <w:rPr>
            <w:noProof/>
          </w:rPr>
          <w:t>1</w:t>
        </w:r>
      </w:fldSimple>
      <w:r>
        <w:t>: SME employment</w:t>
      </w:r>
      <w:r w:rsidRPr="00933872">
        <w:t xml:space="preserve"> and sales performance</w:t>
      </w:r>
      <w:r>
        <w:t>, compared to previous year,</w:t>
      </w:r>
      <w:r w:rsidRPr="00933872">
        <w:t xml:space="preserve"> by age, 2012</w:t>
      </w:r>
      <w:r>
        <w:t>–</w:t>
      </w:r>
      <w:r w:rsidRPr="00933872">
        <w:t xml:space="preserve">13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ayout w:type="fixed"/>
        <w:tblLook w:val="04A0" w:firstRow="1" w:lastRow="0" w:firstColumn="1" w:lastColumn="0" w:noHBand="0" w:noVBand="1"/>
        <w:tblCaption w:val="Table 2.1"/>
        <w:tblDescription w:val="SME employment and sales performance, compared to previous year, by age, 2012–13 "/>
      </w:tblPr>
      <w:tblGrid>
        <w:gridCol w:w="1134"/>
        <w:gridCol w:w="1437"/>
        <w:gridCol w:w="1257"/>
        <w:gridCol w:w="1295"/>
        <w:gridCol w:w="1276"/>
        <w:gridCol w:w="1256"/>
        <w:gridCol w:w="1134"/>
      </w:tblGrid>
      <w:tr w:rsidR="002E31F9" w:rsidRPr="00714C7A" w14:paraId="34312BB6" w14:textId="77777777" w:rsidTr="00C24600">
        <w:trPr>
          <w:tblHeader/>
        </w:trPr>
        <w:tc>
          <w:tcPr>
            <w:tcW w:w="1134" w:type="dxa"/>
            <w:shd w:val="clear" w:color="auto" w:fill="22789A" w:themeFill="accent1"/>
          </w:tcPr>
          <w:p w14:paraId="0421735B" w14:textId="77777777" w:rsidR="002E31F9" w:rsidRPr="00714C7A" w:rsidRDefault="002E31F9" w:rsidP="00903E51">
            <w:pPr>
              <w:pStyle w:val="Tableheader"/>
            </w:pPr>
          </w:p>
        </w:tc>
        <w:tc>
          <w:tcPr>
            <w:tcW w:w="3989" w:type="dxa"/>
            <w:gridSpan w:val="3"/>
            <w:tcBorders>
              <w:right w:val="single" w:sz="4" w:space="0" w:color="FFFFFF" w:themeColor="background1"/>
            </w:tcBorders>
            <w:shd w:val="clear" w:color="auto" w:fill="22789A" w:themeFill="accent1"/>
          </w:tcPr>
          <w:p w14:paraId="12532900" w14:textId="77777777" w:rsidR="002E31F9" w:rsidRPr="00714C7A" w:rsidRDefault="002E31F9" w:rsidP="00903E51">
            <w:pPr>
              <w:pStyle w:val="Tableheader"/>
              <w:jc w:val="center"/>
            </w:pPr>
            <w:r>
              <w:t>Total number of jobs or positions,  per cent</w:t>
            </w:r>
          </w:p>
        </w:tc>
        <w:tc>
          <w:tcPr>
            <w:tcW w:w="3666" w:type="dxa"/>
            <w:gridSpan w:val="3"/>
            <w:tcBorders>
              <w:left w:val="single" w:sz="4" w:space="0" w:color="FFFFFF" w:themeColor="background1"/>
            </w:tcBorders>
            <w:shd w:val="clear" w:color="auto" w:fill="22789A" w:themeFill="accent1"/>
          </w:tcPr>
          <w:p w14:paraId="1B58AEA8" w14:textId="77777777" w:rsidR="002E31F9" w:rsidRPr="00714C7A" w:rsidRDefault="002E31F9" w:rsidP="00903E51">
            <w:pPr>
              <w:pStyle w:val="Tableheader"/>
              <w:jc w:val="center"/>
            </w:pPr>
            <w:r>
              <w:t>Income from sales of goods and services, per cent</w:t>
            </w:r>
          </w:p>
        </w:tc>
      </w:tr>
      <w:tr w:rsidR="002E31F9" w:rsidRPr="00714C7A" w14:paraId="3E849B15" w14:textId="77777777" w:rsidTr="00C24600">
        <w:tc>
          <w:tcPr>
            <w:tcW w:w="1134" w:type="dxa"/>
            <w:shd w:val="clear" w:color="auto" w:fill="22789A" w:themeFill="accent1"/>
          </w:tcPr>
          <w:p w14:paraId="5D66C64C" w14:textId="77777777" w:rsidR="002E31F9" w:rsidRDefault="002E31F9" w:rsidP="00903E51">
            <w:pPr>
              <w:pStyle w:val="Tableheader"/>
            </w:pPr>
            <w:r w:rsidRPr="00714C7A">
              <w:t>Firm age</w:t>
            </w:r>
          </w:p>
          <w:p w14:paraId="4AD24200" w14:textId="77777777" w:rsidR="002E31F9" w:rsidRPr="00714C7A" w:rsidRDefault="002E31F9" w:rsidP="00903E51">
            <w:pPr>
              <w:pStyle w:val="Tableheader"/>
            </w:pPr>
            <w:r>
              <w:t>(years)</w:t>
            </w:r>
          </w:p>
        </w:tc>
        <w:tc>
          <w:tcPr>
            <w:tcW w:w="1437" w:type="dxa"/>
            <w:shd w:val="clear" w:color="auto" w:fill="22789A" w:themeFill="accent1"/>
          </w:tcPr>
          <w:p w14:paraId="7F3AE585" w14:textId="77777777" w:rsidR="002E31F9" w:rsidRPr="00714C7A" w:rsidRDefault="002E31F9" w:rsidP="002E31F9">
            <w:pPr>
              <w:pStyle w:val="Tableheader"/>
              <w:jc w:val="right"/>
            </w:pPr>
            <w:r>
              <w:t>Increased</w:t>
            </w:r>
          </w:p>
        </w:tc>
        <w:tc>
          <w:tcPr>
            <w:tcW w:w="1257" w:type="dxa"/>
            <w:shd w:val="clear" w:color="auto" w:fill="22789A" w:themeFill="accent1"/>
          </w:tcPr>
          <w:p w14:paraId="11841242" w14:textId="77777777" w:rsidR="002E31F9" w:rsidRPr="00714C7A" w:rsidRDefault="002E31F9" w:rsidP="002E31F9">
            <w:pPr>
              <w:pStyle w:val="Tableheader"/>
              <w:jc w:val="right"/>
            </w:pPr>
            <w:r>
              <w:t>Stayed the same</w:t>
            </w:r>
          </w:p>
        </w:tc>
        <w:tc>
          <w:tcPr>
            <w:tcW w:w="1295" w:type="dxa"/>
            <w:tcBorders>
              <w:right w:val="single" w:sz="4" w:space="0" w:color="FFFFFF" w:themeColor="background1"/>
            </w:tcBorders>
            <w:shd w:val="clear" w:color="auto" w:fill="22789A" w:themeFill="accent1"/>
          </w:tcPr>
          <w:p w14:paraId="12BD39E2" w14:textId="77777777" w:rsidR="002E31F9" w:rsidRPr="00714C7A" w:rsidRDefault="002E31F9" w:rsidP="002E31F9">
            <w:pPr>
              <w:pStyle w:val="Tableheader"/>
              <w:jc w:val="right"/>
            </w:pPr>
            <w:r>
              <w:t>Decreased</w:t>
            </w:r>
          </w:p>
        </w:tc>
        <w:tc>
          <w:tcPr>
            <w:tcW w:w="1276" w:type="dxa"/>
            <w:tcBorders>
              <w:left w:val="single" w:sz="4" w:space="0" w:color="FFFFFF" w:themeColor="background1"/>
            </w:tcBorders>
            <w:shd w:val="clear" w:color="auto" w:fill="22789A" w:themeFill="accent1"/>
          </w:tcPr>
          <w:p w14:paraId="006246A8" w14:textId="77777777" w:rsidR="002E31F9" w:rsidRPr="00714C7A" w:rsidRDefault="002E31F9" w:rsidP="002E31F9">
            <w:pPr>
              <w:pStyle w:val="Tableheader"/>
              <w:jc w:val="right"/>
            </w:pPr>
            <w:r w:rsidRPr="00714C7A">
              <w:t>Increase</w:t>
            </w:r>
            <w:r>
              <w:t>d</w:t>
            </w:r>
          </w:p>
        </w:tc>
        <w:tc>
          <w:tcPr>
            <w:tcW w:w="1256" w:type="dxa"/>
            <w:shd w:val="clear" w:color="auto" w:fill="22789A" w:themeFill="accent1"/>
          </w:tcPr>
          <w:p w14:paraId="553D4D4F" w14:textId="77777777" w:rsidR="002E31F9" w:rsidRPr="00714C7A" w:rsidRDefault="002E31F9" w:rsidP="002E31F9">
            <w:pPr>
              <w:pStyle w:val="Tableheader"/>
              <w:jc w:val="right"/>
            </w:pPr>
            <w:r>
              <w:t>Stayed the same</w:t>
            </w:r>
          </w:p>
        </w:tc>
        <w:tc>
          <w:tcPr>
            <w:tcW w:w="1134" w:type="dxa"/>
            <w:shd w:val="clear" w:color="auto" w:fill="22789A" w:themeFill="accent1"/>
          </w:tcPr>
          <w:p w14:paraId="2BCBA4F8" w14:textId="77777777" w:rsidR="002E31F9" w:rsidRPr="00714C7A" w:rsidRDefault="002E31F9" w:rsidP="002E31F9">
            <w:pPr>
              <w:pStyle w:val="Tableheader"/>
              <w:jc w:val="right"/>
            </w:pPr>
            <w:r>
              <w:t>Decreased</w:t>
            </w:r>
          </w:p>
        </w:tc>
      </w:tr>
      <w:tr w:rsidR="002E31F9" w14:paraId="5A9913F5" w14:textId="77777777" w:rsidTr="00C24600">
        <w:tc>
          <w:tcPr>
            <w:tcW w:w="1134" w:type="dxa"/>
            <w:shd w:val="clear" w:color="auto" w:fill="CAE7F3" w:themeFill="accent1" w:themeFillTint="33"/>
          </w:tcPr>
          <w:p w14:paraId="003E3812" w14:textId="77777777" w:rsidR="002E31F9" w:rsidRDefault="002E31F9" w:rsidP="00903E51">
            <w:pPr>
              <w:pStyle w:val="Tabletext"/>
            </w:pPr>
            <w:r>
              <w:t>1–4</w:t>
            </w:r>
          </w:p>
        </w:tc>
        <w:tc>
          <w:tcPr>
            <w:tcW w:w="1437" w:type="dxa"/>
            <w:shd w:val="clear" w:color="auto" w:fill="CAE7F3" w:themeFill="accent1" w:themeFillTint="33"/>
          </w:tcPr>
          <w:p w14:paraId="6DF9A9EE" w14:textId="77777777" w:rsidR="002E31F9" w:rsidRDefault="002E31F9" w:rsidP="00903E51">
            <w:pPr>
              <w:pStyle w:val="Tabletext"/>
              <w:jc w:val="right"/>
            </w:pPr>
            <w:r>
              <w:t>21.8</w:t>
            </w:r>
          </w:p>
        </w:tc>
        <w:tc>
          <w:tcPr>
            <w:tcW w:w="1257" w:type="dxa"/>
            <w:shd w:val="clear" w:color="auto" w:fill="CAE7F3" w:themeFill="accent1" w:themeFillTint="33"/>
          </w:tcPr>
          <w:p w14:paraId="1DF913CA" w14:textId="77777777" w:rsidR="002E31F9" w:rsidRDefault="002E31F9" w:rsidP="00903E51">
            <w:pPr>
              <w:pStyle w:val="Tabletext"/>
              <w:jc w:val="right"/>
            </w:pPr>
            <w:r>
              <w:t>51.0</w:t>
            </w:r>
          </w:p>
        </w:tc>
        <w:tc>
          <w:tcPr>
            <w:tcW w:w="1295" w:type="dxa"/>
            <w:tcBorders>
              <w:right w:val="single" w:sz="4" w:space="0" w:color="FFFFFF" w:themeColor="background1"/>
            </w:tcBorders>
            <w:shd w:val="clear" w:color="auto" w:fill="CAE7F3" w:themeFill="accent1" w:themeFillTint="33"/>
          </w:tcPr>
          <w:p w14:paraId="7778E5B3" w14:textId="77777777" w:rsidR="002E31F9" w:rsidRDefault="002E31F9" w:rsidP="00903E51">
            <w:pPr>
              <w:pStyle w:val="Tabletext"/>
              <w:jc w:val="right"/>
            </w:pPr>
            <w:r>
              <w:t>13.8</w:t>
            </w:r>
          </w:p>
        </w:tc>
        <w:tc>
          <w:tcPr>
            <w:tcW w:w="1276" w:type="dxa"/>
            <w:tcBorders>
              <w:left w:val="single" w:sz="4" w:space="0" w:color="FFFFFF" w:themeColor="background1"/>
            </w:tcBorders>
            <w:shd w:val="clear" w:color="auto" w:fill="CAE7F3" w:themeFill="accent1" w:themeFillTint="33"/>
          </w:tcPr>
          <w:p w14:paraId="74110281" w14:textId="77777777" w:rsidR="002E31F9" w:rsidRDefault="002E31F9" w:rsidP="00903E51">
            <w:pPr>
              <w:pStyle w:val="Tabletext"/>
              <w:jc w:val="right"/>
            </w:pPr>
            <w:r>
              <w:t>45.7</w:t>
            </w:r>
          </w:p>
        </w:tc>
        <w:tc>
          <w:tcPr>
            <w:tcW w:w="1256" w:type="dxa"/>
            <w:shd w:val="clear" w:color="auto" w:fill="CAE7F3" w:themeFill="accent1" w:themeFillTint="33"/>
          </w:tcPr>
          <w:p w14:paraId="4B9A0014" w14:textId="77777777" w:rsidR="002E31F9" w:rsidRDefault="002E31F9" w:rsidP="00903E51">
            <w:pPr>
              <w:pStyle w:val="Tabletext"/>
              <w:jc w:val="right"/>
            </w:pPr>
            <w:r>
              <w:t>18.0</w:t>
            </w:r>
          </w:p>
        </w:tc>
        <w:tc>
          <w:tcPr>
            <w:tcW w:w="1134" w:type="dxa"/>
            <w:shd w:val="clear" w:color="auto" w:fill="CAE7F3" w:themeFill="accent1" w:themeFillTint="33"/>
          </w:tcPr>
          <w:p w14:paraId="6E01EAC9" w14:textId="77777777" w:rsidR="002E31F9" w:rsidRDefault="002E31F9" w:rsidP="00903E51">
            <w:pPr>
              <w:pStyle w:val="Tabletext"/>
              <w:jc w:val="right"/>
            </w:pPr>
            <w:r>
              <w:t>24.2</w:t>
            </w:r>
          </w:p>
        </w:tc>
      </w:tr>
      <w:tr w:rsidR="002E31F9" w14:paraId="37F6DF0F" w14:textId="77777777" w:rsidTr="00C24600">
        <w:tc>
          <w:tcPr>
            <w:tcW w:w="1134" w:type="dxa"/>
            <w:shd w:val="clear" w:color="auto" w:fill="CAE7F3" w:themeFill="accent1" w:themeFillTint="33"/>
          </w:tcPr>
          <w:p w14:paraId="3D9F9045" w14:textId="77777777" w:rsidR="002E31F9" w:rsidRDefault="002E31F9" w:rsidP="00903E51">
            <w:pPr>
              <w:pStyle w:val="Tabletext"/>
            </w:pPr>
            <w:r>
              <w:t>5–9</w:t>
            </w:r>
          </w:p>
        </w:tc>
        <w:tc>
          <w:tcPr>
            <w:tcW w:w="1437" w:type="dxa"/>
            <w:shd w:val="clear" w:color="auto" w:fill="CAE7F3" w:themeFill="accent1" w:themeFillTint="33"/>
          </w:tcPr>
          <w:p w14:paraId="2D6E80FB" w14:textId="77777777" w:rsidR="002E31F9" w:rsidRDefault="002E31F9" w:rsidP="00903E51">
            <w:pPr>
              <w:pStyle w:val="Tabletext"/>
              <w:jc w:val="right"/>
            </w:pPr>
            <w:r>
              <w:t>17.4</w:t>
            </w:r>
          </w:p>
        </w:tc>
        <w:tc>
          <w:tcPr>
            <w:tcW w:w="1257" w:type="dxa"/>
            <w:shd w:val="clear" w:color="auto" w:fill="CAE7F3" w:themeFill="accent1" w:themeFillTint="33"/>
          </w:tcPr>
          <w:p w14:paraId="0356F5D4" w14:textId="77777777" w:rsidR="002E31F9" w:rsidRDefault="002E31F9" w:rsidP="00903E51">
            <w:pPr>
              <w:pStyle w:val="Tabletext"/>
              <w:jc w:val="right"/>
            </w:pPr>
            <w:r>
              <w:t>57.9</w:t>
            </w:r>
          </w:p>
        </w:tc>
        <w:tc>
          <w:tcPr>
            <w:tcW w:w="1295" w:type="dxa"/>
            <w:tcBorders>
              <w:right w:val="single" w:sz="4" w:space="0" w:color="FFFFFF" w:themeColor="background1"/>
            </w:tcBorders>
            <w:shd w:val="clear" w:color="auto" w:fill="CAE7F3" w:themeFill="accent1" w:themeFillTint="33"/>
          </w:tcPr>
          <w:p w14:paraId="3A2174EC" w14:textId="77777777" w:rsidR="002E31F9" w:rsidRDefault="002E31F9" w:rsidP="00903E51">
            <w:pPr>
              <w:pStyle w:val="Tabletext"/>
              <w:jc w:val="right"/>
            </w:pPr>
            <w:r>
              <w:t>15.2</w:t>
            </w:r>
          </w:p>
        </w:tc>
        <w:tc>
          <w:tcPr>
            <w:tcW w:w="1276" w:type="dxa"/>
            <w:tcBorders>
              <w:left w:val="single" w:sz="4" w:space="0" w:color="FFFFFF" w:themeColor="background1"/>
            </w:tcBorders>
            <w:shd w:val="clear" w:color="auto" w:fill="CAE7F3" w:themeFill="accent1" w:themeFillTint="33"/>
          </w:tcPr>
          <w:p w14:paraId="308F5056" w14:textId="77777777" w:rsidR="002E31F9" w:rsidRDefault="002E31F9" w:rsidP="00903E51">
            <w:pPr>
              <w:pStyle w:val="Tabletext"/>
              <w:jc w:val="right"/>
            </w:pPr>
            <w:r>
              <w:t>35.8</w:t>
            </w:r>
          </w:p>
        </w:tc>
        <w:tc>
          <w:tcPr>
            <w:tcW w:w="1256" w:type="dxa"/>
            <w:shd w:val="clear" w:color="auto" w:fill="CAE7F3" w:themeFill="accent1" w:themeFillTint="33"/>
          </w:tcPr>
          <w:p w14:paraId="0509BB7A" w14:textId="77777777" w:rsidR="002E31F9" w:rsidRDefault="002E31F9" w:rsidP="00903E51">
            <w:pPr>
              <w:pStyle w:val="Tabletext"/>
              <w:jc w:val="right"/>
            </w:pPr>
            <w:r>
              <w:t>21.6</w:t>
            </w:r>
          </w:p>
        </w:tc>
        <w:tc>
          <w:tcPr>
            <w:tcW w:w="1134" w:type="dxa"/>
            <w:shd w:val="clear" w:color="auto" w:fill="CAE7F3" w:themeFill="accent1" w:themeFillTint="33"/>
          </w:tcPr>
          <w:p w14:paraId="6169EEB1" w14:textId="77777777" w:rsidR="002E31F9" w:rsidRDefault="002E31F9" w:rsidP="00903E51">
            <w:pPr>
              <w:pStyle w:val="Tabletext"/>
              <w:jc w:val="right"/>
            </w:pPr>
            <w:r>
              <w:t>37.4</w:t>
            </w:r>
          </w:p>
        </w:tc>
      </w:tr>
      <w:tr w:rsidR="002E31F9" w14:paraId="74EF0CE5" w14:textId="77777777" w:rsidTr="00C24600">
        <w:tc>
          <w:tcPr>
            <w:tcW w:w="1134" w:type="dxa"/>
            <w:shd w:val="clear" w:color="auto" w:fill="CAE7F3" w:themeFill="accent1" w:themeFillTint="33"/>
          </w:tcPr>
          <w:p w14:paraId="14D8055D" w14:textId="77777777" w:rsidR="002E31F9" w:rsidRDefault="002E31F9" w:rsidP="00903E51">
            <w:pPr>
              <w:pStyle w:val="Tabletext"/>
            </w:pPr>
            <w:r>
              <w:t>10+</w:t>
            </w:r>
          </w:p>
        </w:tc>
        <w:tc>
          <w:tcPr>
            <w:tcW w:w="1437" w:type="dxa"/>
            <w:shd w:val="clear" w:color="auto" w:fill="CAE7F3" w:themeFill="accent1" w:themeFillTint="33"/>
          </w:tcPr>
          <w:p w14:paraId="3E527C21" w14:textId="77777777" w:rsidR="002E31F9" w:rsidRDefault="002E31F9" w:rsidP="00903E51">
            <w:pPr>
              <w:pStyle w:val="Tabletext"/>
              <w:jc w:val="right"/>
            </w:pPr>
            <w:r>
              <w:t>11.7</w:t>
            </w:r>
          </w:p>
        </w:tc>
        <w:tc>
          <w:tcPr>
            <w:tcW w:w="1257" w:type="dxa"/>
            <w:shd w:val="clear" w:color="auto" w:fill="CAE7F3" w:themeFill="accent1" w:themeFillTint="33"/>
          </w:tcPr>
          <w:p w14:paraId="7D70D26E" w14:textId="77777777" w:rsidR="002E31F9" w:rsidRDefault="002E31F9" w:rsidP="00903E51">
            <w:pPr>
              <w:pStyle w:val="Tabletext"/>
              <w:jc w:val="right"/>
            </w:pPr>
            <w:r>
              <w:t>62.0</w:t>
            </w:r>
          </w:p>
        </w:tc>
        <w:tc>
          <w:tcPr>
            <w:tcW w:w="1295" w:type="dxa"/>
            <w:tcBorders>
              <w:right w:val="single" w:sz="4" w:space="0" w:color="FFFFFF" w:themeColor="background1"/>
            </w:tcBorders>
            <w:shd w:val="clear" w:color="auto" w:fill="CAE7F3" w:themeFill="accent1" w:themeFillTint="33"/>
          </w:tcPr>
          <w:p w14:paraId="6C45BAFF" w14:textId="77777777" w:rsidR="002E31F9" w:rsidRDefault="002E31F9" w:rsidP="00903E51">
            <w:pPr>
              <w:pStyle w:val="Tabletext"/>
              <w:jc w:val="right"/>
            </w:pPr>
            <w:r>
              <w:t>16.9</w:t>
            </w:r>
          </w:p>
        </w:tc>
        <w:tc>
          <w:tcPr>
            <w:tcW w:w="1276" w:type="dxa"/>
            <w:tcBorders>
              <w:left w:val="single" w:sz="4" w:space="0" w:color="FFFFFF" w:themeColor="background1"/>
            </w:tcBorders>
            <w:shd w:val="clear" w:color="auto" w:fill="CAE7F3" w:themeFill="accent1" w:themeFillTint="33"/>
          </w:tcPr>
          <w:p w14:paraId="4A23BE33" w14:textId="77777777" w:rsidR="002E31F9" w:rsidRDefault="002E31F9" w:rsidP="00903E51">
            <w:pPr>
              <w:pStyle w:val="Tabletext"/>
              <w:jc w:val="right"/>
            </w:pPr>
            <w:r>
              <w:t>32.2</w:t>
            </w:r>
          </w:p>
        </w:tc>
        <w:tc>
          <w:tcPr>
            <w:tcW w:w="1256" w:type="dxa"/>
            <w:shd w:val="clear" w:color="auto" w:fill="CAE7F3" w:themeFill="accent1" w:themeFillTint="33"/>
          </w:tcPr>
          <w:p w14:paraId="58448437" w14:textId="77777777" w:rsidR="002E31F9" w:rsidRDefault="002E31F9" w:rsidP="00903E51">
            <w:pPr>
              <w:pStyle w:val="Tabletext"/>
              <w:jc w:val="right"/>
            </w:pPr>
            <w:r>
              <w:t>23.6</w:t>
            </w:r>
          </w:p>
        </w:tc>
        <w:tc>
          <w:tcPr>
            <w:tcW w:w="1134" w:type="dxa"/>
            <w:shd w:val="clear" w:color="auto" w:fill="CAE7F3" w:themeFill="accent1" w:themeFillTint="33"/>
          </w:tcPr>
          <w:p w14:paraId="57911C14" w14:textId="77777777" w:rsidR="002E31F9" w:rsidRDefault="002E31F9" w:rsidP="00903E51">
            <w:pPr>
              <w:pStyle w:val="Tabletext"/>
              <w:jc w:val="right"/>
            </w:pPr>
            <w:r>
              <w:t>39.9</w:t>
            </w:r>
          </w:p>
        </w:tc>
      </w:tr>
    </w:tbl>
    <w:p w14:paraId="43940AE2" w14:textId="6E554949" w:rsidR="00A9061A" w:rsidRDefault="00A9061A" w:rsidP="002E31F9">
      <w:pPr>
        <w:pStyle w:val="Source"/>
        <w:ind w:left="0"/>
        <w:jc w:val="left"/>
      </w:pPr>
      <w:r>
        <w:t xml:space="preserve">Notes: </w:t>
      </w:r>
      <w:r w:rsidRPr="00C668FD">
        <w:t xml:space="preserve">Given that these measures were of changes in firm performance as compared to the previous year, we did not examine </w:t>
      </w:r>
      <w:r>
        <w:t>firms</w:t>
      </w:r>
      <w:r w:rsidRPr="00C668FD">
        <w:t xml:space="preserve"> aged less than one year.</w:t>
      </w:r>
      <w:r>
        <w:t xml:space="preserve"> SMEs are firms with 0–199 employees.</w:t>
      </w:r>
      <w:r w:rsidR="002E31F9">
        <w:br/>
      </w:r>
      <w:r>
        <w:t xml:space="preserve">Source: </w:t>
      </w:r>
      <w:r w:rsidRPr="00933872">
        <w:t>Australian Bureau of Statistics (ABS) Business Characteristics Survey: Customised Report, Table 6</w:t>
      </w:r>
      <w:r>
        <w:t xml:space="preserve"> (unpublished)</w:t>
      </w:r>
    </w:p>
    <w:p w14:paraId="217256CC" w14:textId="77777777" w:rsidR="00A9061A" w:rsidRDefault="00A9061A" w:rsidP="00A9061A">
      <w:pPr>
        <w:pStyle w:val="CaptionWide"/>
        <w:pBdr>
          <w:top w:val="single" w:sz="2" w:space="0" w:color="595A5B"/>
        </w:pBdr>
      </w:pPr>
      <w:r w:rsidRPr="000618FB">
        <w:t xml:space="preserve">Table </w:t>
      </w:r>
      <w:fldSimple w:instr=" STYLEREF 1 \s ">
        <w:r>
          <w:rPr>
            <w:noProof/>
          </w:rPr>
          <w:t>2</w:t>
        </w:r>
      </w:fldSimple>
      <w:r w:rsidRPr="000618FB">
        <w:t>.</w:t>
      </w:r>
      <w:fldSimple w:instr=" SEQ Table \* ARABIC \s 1 ">
        <w:r>
          <w:rPr>
            <w:noProof/>
          </w:rPr>
          <w:t>2</w:t>
        </w:r>
      </w:fldSimple>
      <w:r>
        <w:t xml:space="preserve">: SME profitability </w:t>
      </w:r>
      <w:r w:rsidRPr="00933872">
        <w:t xml:space="preserve">and </w:t>
      </w:r>
      <w:r>
        <w:t>productivity, compared to previous year,</w:t>
      </w:r>
      <w:r w:rsidRPr="00933872">
        <w:t xml:space="preserve"> by age, 2012</w:t>
      </w:r>
      <w:r>
        <w:t>–</w:t>
      </w:r>
      <w:r w:rsidRPr="00933872">
        <w:t xml:space="preserve">13 </w:t>
      </w:r>
    </w:p>
    <w:tbl>
      <w:tblPr>
        <w:tblStyle w:val="TableGrid"/>
        <w:tblW w:w="88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ayout w:type="fixed"/>
        <w:tblLook w:val="04A0" w:firstRow="1" w:lastRow="0" w:firstColumn="1" w:lastColumn="0" w:noHBand="0" w:noVBand="1"/>
        <w:tblCaption w:val="Figure 2.2"/>
        <w:tblDescription w:val="Table 2.2: SME profitability and productivity, compared to previous year, by age, 2012–13 "/>
      </w:tblPr>
      <w:tblGrid>
        <w:gridCol w:w="1134"/>
        <w:gridCol w:w="1437"/>
        <w:gridCol w:w="1257"/>
        <w:gridCol w:w="1295"/>
        <w:gridCol w:w="1276"/>
        <w:gridCol w:w="1256"/>
        <w:gridCol w:w="1153"/>
      </w:tblGrid>
      <w:tr w:rsidR="002E31F9" w:rsidRPr="00714C7A" w14:paraId="4AED0FEB" w14:textId="77777777" w:rsidTr="00C24600">
        <w:trPr>
          <w:tblHeader/>
        </w:trPr>
        <w:tc>
          <w:tcPr>
            <w:tcW w:w="1134" w:type="dxa"/>
            <w:shd w:val="clear" w:color="auto" w:fill="22789A" w:themeFill="accent1"/>
          </w:tcPr>
          <w:p w14:paraId="7E5E4ED1" w14:textId="77777777" w:rsidR="002E31F9" w:rsidRPr="00714C7A" w:rsidRDefault="002E31F9" w:rsidP="00903E51">
            <w:pPr>
              <w:pStyle w:val="Tableheader"/>
            </w:pPr>
          </w:p>
        </w:tc>
        <w:tc>
          <w:tcPr>
            <w:tcW w:w="3989" w:type="dxa"/>
            <w:gridSpan w:val="3"/>
            <w:tcBorders>
              <w:right w:val="single" w:sz="4" w:space="0" w:color="FFFFFF" w:themeColor="background1"/>
            </w:tcBorders>
            <w:shd w:val="clear" w:color="auto" w:fill="22789A" w:themeFill="accent1"/>
          </w:tcPr>
          <w:p w14:paraId="03029639" w14:textId="77777777" w:rsidR="002E31F9" w:rsidRPr="00714C7A" w:rsidRDefault="002E31F9" w:rsidP="00903E51">
            <w:pPr>
              <w:pStyle w:val="Tableheader"/>
              <w:jc w:val="center"/>
            </w:pPr>
            <w:r>
              <w:t>Profitability, per cent</w:t>
            </w:r>
          </w:p>
        </w:tc>
        <w:tc>
          <w:tcPr>
            <w:tcW w:w="3685" w:type="dxa"/>
            <w:gridSpan w:val="3"/>
            <w:tcBorders>
              <w:left w:val="single" w:sz="4" w:space="0" w:color="FFFFFF" w:themeColor="background1"/>
            </w:tcBorders>
            <w:shd w:val="clear" w:color="auto" w:fill="22789A" w:themeFill="accent1"/>
          </w:tcPr>
          <w:p w14:paraId="1549CA92" w14:textId="77777777" w:rsidR="002E31F9" w:rsidRPr="00714C7A" w:rsidRDefault="002E31F9" w:rsidP="00903E51">
            <w:pPr>
              <w:pStyle w:val="Tableheader"/>
              <w:jc w:val="center"/>
            </w:pPr>
            <w:r>
              <w:t>Productivity, per cent</w:t>
            </w:r>
          </w:p>
        </w:tc>
      </w:tr>
      <w:tr w:rsidR="002E31F9" w:rsidRPr="00714C7A" w14:paraId="08546C3B" w14:textId="77777777" w:rsidTr="00C24600">
        <w:tc>
          <w:tcPr>
            <w:tcW w:w="1134" w:type="dxa"/>
            <w:shd w:val="clear" w:color="auto" w:fill="22789A" w:themeFill="accent1"/>
          </w:tcPr>
          <w:p w14:paraId="038882CA" w14:textId="77777777" w:rsidR="002E31F9" w:rsidRDefault="002E31F9" w:rsidP="00903E51">
            <w:pPr>
              <w:pStyle w:val="Tableheader"/>
            </w:pPr>
            <w:r w:rsidRPr="00714C7A">
              <w:t>Firm age</w:t>
            </w:r>
          </w:p>
          <w:p w14:paraId="270E3FC0" w14:textId="77777777" w:rsidR="002E31F9" w:rsidRPr="00714C7A" w:rsidRDefault="002E31F9" w:rsidP="00903E51">
            <w:pPr>
              <w:pStyle w:val="Tableheader"/>
            </w:pPr>
            <w:r>
              <w:t>(years)</w:t>
            </w:r>
          </w:p>
        </w:tc>
        <w:tc>
          <w:tcPr>
            <w:tcW w:w="1437" w:type="dxa"/>
            <w:shd w:val="clear" w:color="auto" w:fill="22789A" w:themeFill="accent1"/>
          </w:tcPr>
          <w:p w14:paraId="68B05D59" w14:textId="77777777" w:rsidR="002E31F9" w:rsidRPr="00714C7A" w:rsidRDefault="002E31F9" w:rsidP="002E31F9">
            <w:pPr>
              <w:pStyle w:val="Tableheader"/>
              <w:jc w:val="right"/>
            </w:pPr>
            <w:r>
              <w:t>Increased</w:t>
            </w:r>
          </w:p>
        </w:tc>
        <w:tc>
          <w:tcPr>
            <w:tcW w:w="1257" w:type="dxa"/>
            <w:shd w:val="clear" w:color="auto" w:fill="22789A" w:themeFill="accent1"/>
          </w:tcPr>
          <w:p w14:paraId="50FA0CCD" w14:textId="77777777" w:rsidR="002E31F9" w:rsidRPr="00714C7A" w:rsidRDefault="002E31F9" w:rsidP="002E31F9">
            <w:pPr>
              <w:pStyle w:val="Tableheader"/>
              <w:jc w:val="right"/>
            </w:pPr>
            <w:r>
              <w:t>Stayed the same</w:t>
            </w:r>
          </w:p>
        </w:tc>
        <w:tc>
          <w:tcPr>
            <w:tcW w:w="1295" w:type="dxa"/>
            <w:tcBorders>
              <w:right w:val="single" w:sz="4" w:space="0" w:color="FFFFFF" w:themeColor="background1"/>
            </w:tcBorders>
            <w:shd w:val="clear" w:color="auto" w:fill="22789A" w:themeFill="accent1"/>
          </w:tcPr>
          <w:p w14:paraId="23C9FCC6" w14:textId="77777777" w:rsidR="002E31F9" w:rsidRPr="00714C7A" w:rsidRDefault="002E31F9" w:rsidP="002E31F9">
            <w:pPr>
              <w:pStyle w:val="Tableheader"/>
              <w:jc w:val="right"/>
            </w:pPr>
            <w:r>
              <w:t>Decreased</w:t>
            </w:r>
          </w:p>
        </w:tc>
        <w:tc>
          <w:tcPr>
            <w:tcW w:w="1276" w:type="dxa"/>
            <w:tcBorders>
              <w:left w:val="single" w:sz="4" w:space="0" w:color="FFFFFF" w:themeColor="background1"/>
            </w:tcBorders>
            <w:shd w:val="clear" w:color="auto" w:fill="22789A" w:themeFill="accent1"/>
          </w:tcPr>
          <w:p w14:paraId="16F30BC7" w14:textId="77777777" w:rsidR="002E31F9" w:rsidRPr="00714C7A" w:rsidRDefault="002E31F9" w:rsidP="002E31F9">
            <w:pPr>
              <w:pStyle w:val="Tableheader"/>
              <w:jc w:val="right"/>
            </w:pPr>
            <w:r w:rsidRPr="00714C7A">
              <w:t>Increase</w:t>
            </w:r>
            <w:r>
              <w:t>d</w:t>
            </w:r>
          </w:p>
        </w:tc>
        <w:tc>
          <w:tcPr>
            <w:tcW w:w="1256" w:type="dxa"/>
            <w:shd w:val="clear" w:color="auto" w:fill="22789A" w:themeFill="accent1"/>
          </w:tcPr>
          <w:p w14:paraId="05178E97" w14:textId="77777777" w:rsidR="002E31F9" w:rsidRPr="00714C7A" w:rsidRDefault="002E31F9" w:rsidP="002E31F9">
            <w:pPr>
              <w:pStyle w:val="Tableheader"/>
              <w:jc w:val="right"/>
            </w:pPr>
            <w:r>
              <w:t>Stayed the same</w:t>
            </w:r>
          </w:p>
        </w:tc>
        <w:tc>
          <w:tcPr>
            <w:tcW w:w="1153" w:type="dxa"/>
            <w:shd w:val="clear" w:color="auto" w:fill="22789A" w:themeFill="accent1"/>
          </w:tcPr>
          <w:p w14:paraId="73C5DA4B" w14:textId="77777777" w:rsidR="002E31F9" w:rsidRPr="00714C7A" w:rsidRDefault="002E31F9" w:rsidP="002E31F9">
            <w:pPr>
              <w:pStyle w:val="Tableheader"/>
              <w:jc w:val="right"/>
            </w:pPr>
            <w:r>
              <w:t>Decreased</w:t>
            </w:r>
          </w:p>
        </w:tc>
      </w:tr>
      <w:tr w:rsidR="002E31F9" w14:paraId="7D8E4A83" w14:textId="77777777" w:rsidTr="00C24600">
        <w:tc>
          <w:tcPr>
            <w:tcW w:w="1134" w:type="dxa"/>
            <w:shd w:val="clear" w:color="auto" w:fill="CAE7F3" w:themeFill="accent1" w:themeFillTint="33"/>
          </w:tcPr>
          <w:p w14:paraId="29C8C603" w14:textId="77777777" w:rsidR="002E31F9" w:rsidRDefault="002E31F9" w:rsidP="00903E51">
            <w:pPr>
              <w:pStyle w:val="Tabletext"/>
            </w:pPr>
            <w:r>
              <w:t>1–4</w:t>
            </w:r>
          </w:p>
        </w:tc>
        <w:tc>
          <w:tcPr>
            <w:tcW w:w="1437" w:type="dxa"/>
            <w:shd w:val="clear" w:color="auto" w:fill="CAE7F3" w:themeFill="accent1" w:themeFillTint="33"/>
            <w:vAlign w:val="center"/>
          </w:tcPr>
          <w:p w14:paraId="16612BDF" w14:textId="77777777" w:rsidR="002E31F9" w:rsidRDefault="002E31F9" w:rsidP="00903E51">
            <w:pPr>
              <w:pStyle w:val="Tabletext"/>
              <w:jc w:val="right"/>
            </w:pPr>
            <w:r>
              <w:t>33.4</w:t>
            </w:r>
          </w:p>
        </w:tc>
        <w:tc>
          <w:tcPr>
            <w:tcW w:w="1257" w:type="dxa"/>
            <w:shd w:val="clear" w:color="auto" w:fill="CAE7F3" w:themeFill="accent1" w:themeFillTint="33"/>
            <w:vAlign w:val="center"/>
          </w:tcPr>
          <w:p w14:paraId="28DCC821" w14:textId="77777777" w:rsidR="002E31F9" w:rsidRPr="00564404" w:rsidRDefault="002E31F9" w:rsidP="00903E51">
            <w:pPr>
              <w:spacing w:after="0" w:line="240" w:lineRule="auto"/>
              <w:ind w:left="0"/>
              <w:jc w:val="right"/>
              <w:rPr>
                <w:rFonts w:cs="Arial"/>
                <w:sz w:val="18"/>
                <w:szCs w:val="18"/>
              </w:rPr>
            </w:pPr>
            <w:r w:rsidRPr="00564404">
              <w:rPr>
                <w:rFonts w:cs="Arial"/>
                <w:sz w:val="18"/>
                <w:szCs w:val="18"/>
              </w:rPr>
              <w:t>37.1</w:t>
            </w:r>
          </w:p>
        </w:tc>
        <w:tc>
          <w:tcPr>
            <w:tcW w:w="1295" w:type="dxa"/>
            <w:tcBorders>
              <w:right w:val="single" w:sz="4" w:space="0" w:color="FFFFFF" w:themeColor="background1"/>
            </w:tcBorders>
            <w:shd w:val="clear" w:color="auto" w:fill="CAE7F3" w:themeFill="accent1" w:themeFillTint="33"/>
            <w:vAlign w:val="center"/>
          </w:tcPr>
          <w:p w14:paraId="38F663B8" w14:textId="77777777" w:rsidR="002E31F9" w:rsidRDefault="002E31F9" w:rsidP="00903E51">
            <w:pPr>
              <w:pStyle w:val="Tabletext"/>
              <w:jc w:val="right"/>
            </w:pPr>
            <w:r>
              <w:t>29.5</w:t>
            </w:r>
          </w:p>
        </w:tc>
        <w:tc>
          <w:tcPr>
            <w:tcW w:w="1276" w:type="dxa"/>
            <w:tcBorders>
              <w:left w:val="single" w:sz="4" w:space="0" w:color="FFFFFF" w:themeColor="background1"/>
            </w:tcBorders>
            <w:shd w:val="clear" w:color="auto" w:fill="CAE7F3" w:themeFill="accent1" w:themeFillTint="33"/>
            <w:vAlign w:val="center"/>
          </w:tcPr>
          <w:p w14:paraId="5F5C597E" w14:textId="77777777" w:rsidR="002E31F9" w:rsidRDefault="002E31F9" w:rsidP="00903E51">
            <w:pPr>
              <w:pStyle w:val="Tabletext"/>
              <w:jc w:val="right"/>
            </w:pPr>
            <w:r>
              <w:t>31.5</w:t>
            </w:r>
          </w:p>
        </w:tc>
        <w:tc>
          <w:tcPr>
            <w:tcW w:w="1256" w:type="dxa"/>
            <w:shd w:val="clear" w:color="auto" w:fill="CAE7F3" w:themeFill="accent1" w:themeFillTint="33"/>
            <w:vAlign w:val="center"/>
          </w:tcPr>
          <w:p w14:paraId="74E213D5" w14:textId="77777777" w:rsidR="002E31F9" w:rsidRPr="00564404" w:rsidRDefault="002E31F9" w:rsidP="00903E51">
            <w:pPr>
              <w:spacing w:after="0" w:line="240" w:lineRule="auto"/>
              <w:ind w:left="0"/>
              <w:jc w:val="right"/>
              <w:rPr>
                <w:rFonts w:cs="Arial"/>
                <w:sz w:val="18"/>
                <w:szCs w:val="18"/>
              </w:rPr>
            </w:pPr>
            <w:r w:rsidRPr="00564404">
              <w:rPr>
                <w:rFonts w:cs="Arial"/>
                <w:sz w:val="18"/>
                <w:szCs w:val="18"/>
              </w:rPr>
              <w:t>57.7</w:t>
            </w:r>
          </w:p>
        </w:tc>
        <w:tc>
          <w:tcPr>
            <w:tcW w:w="1153" w:type="dxa"/>
            <w:shd w:val="clear" w:color="auto" w:fill="CAE7F3" w:themeFill="accent1" w:themeFillTint="33"/>
            <w:vAlign w:val="center"/>
          </w:tcPr>
          <w:p w14:paraId="201FC326" w14:textId="77777777" w:rsidR="002E31F9" w:rsidRDefault="002E31F9" w:rsidP="00903E51">
            <w:pPr>
              <w:pStyle w:val="Tabletext"/>
              <w:jc w:val="right"/>
            </w:pPr>
            <w:r>
              <w:t>10.8</w:t>
            </w:r>
          </w:p>
        </w:tc>
      </w:tr>
      <w:tr w:rsidR="002E31F9" w14:paraId="2CA24B7F" w14:textId="77777777" w:rsidTr="00C24600">
        <w:tc>
          <w:tcPr>
            <w:tcW w:w="1134" w:type="dxa"/>
            <w:shd w:val="clear" w:color="auto" w:fill="CAE7F3" w:themeFill="accent1" w:themeFillTint="33"/>
          </w:tcPr>
          <w:p w14:paraId="56CD8F41" w14:textId="77777777" w:rsidR="002E31F9" w:rsidRDefault="002E31F9" w:rsidP="00903E51">
            <w:pPr>
              <w:pStyle w:val="Tabletext"/>
            </w:pPr>
            <w:r>
              <w:t>5–9</w:t>
            </w:r>
          </w:p>
        </w:tc>
        <w:tc>
          <w:tcPr>
            <w:tcW w:w="1437" w:type="dxa"/>
            <w:shd w:val="clear" w:color="auto" w:fill="CAE7F3" w:themeFill="accent1" w:themeFillTint="33"/>
            <w:vAlign w:val="center"/>
          </w:tcPr>
          <w:p w14:paraId="26FDA0A2" w14:textId="77777777" w:rsidR="002E31F9" w:rsidRDefault="002E31F9" w:rsidP="00903E51">
            <w:pPr>
              <w:pStyle w:val="Tabletext"/>
              <w:jc w:val="right"/>
            </w:pPr>
            <w:r>
              <w:t>28.7</w:t>
            </w:r>
          </w:p>
        </w:tc>
        <w:tc>
          <w:tcPr>
            <w:tcW w:w="1257" w:type="dxa"/>
            <w:shd w:val="clear" w:color="auto" w:fill="CAE7F3" w:themeFill="accent1" w:themeFillTint="33"/>
            <w:vAlign w:val="center"/>
          </w:tcPr>
          <w:p w14:paraId="6B082F88" w14:textId="77777777" w:rsidR="002E31F9" w:rsidRPr="00564404" w:rsidRDefault="002E31F9" w:rsidP="00903E51">
            <w:pPr>
              <w:spacing w:after="0" w:line="240" w:lineRule="auto"/>
              <w:ind w:left="0"/>
              <w:jc w:val="right"/>
              <w:rPr>
                <w:rFonts w:cs="Arial"/>
                <w:sz w:val="18"/>
                <w:szCs w:val="18"/>
              </w:rPr>
            </w:pPr>
            <w:r w:rsidRPr="00564404">
              <w:rPr>
                <w:rFonts w:cs="Arial"/>
                <w:sz w:val="18"/>
                <w:szCs w:val="18"/>
              </w:rPr>
              <w:t>34</w:t>
            </w:r>
            <w:r>
              <w:rPr>
                <w:rFonts w:cs="Arial"/>
                <w:sz w:val="18"/>
                <w:szCs w:val="18"/>
              </w:rPr>
              <w:t>.0</w:t>
            </w:r>
          </w:p>
        </w:tc>
        <w:tc>
          <w:tcPr>
            <w:tcW w:w="1295" w:type="dxa"/>
            <w:tcBorders>
              <w:right w:val="single" w:sz="4" w:space="0" w:color="FFFFFF" w:themeColor="background1"/>
            </w:tcBorders>
            <w:shd w:val="clear" w:color="auto" w:fill="CAE7F3" w:themeFill="accent1" w:themeFillTint="33"/>
            <w:vAlign w:val="center"/>
          </w:tcPr>
          <w:p w14:paraId="34145597" w14:textId="77777777" w:rsidR="002E31F9" w:rsidRDefault="002E31F9" w:rsidP="00903E51">
            <w:pPr>
              <w:pStyle w:val="Tabletext"/>
              <w:jc w:val="right"/>
            </w:pPr>
            <w:r>
              <w:t>37.3</w:t>
            </w:r>
          </w:p>
        </w:tc>
        <w:tc>
          <w:tcPr>
            <w:tcW w:w="1276" w:type="dxa"/>
            <w:tcBorders>
              <w:left w:val="single" w:sz="4" w:space="0" w:color="FFFFFF" w:themeColor="background1"/>
            </w:tcBorders>
            <w:shd w:val="clear" w:color="auto" w:fill="CAE7F3" w:themeFill="accent1" w:themeFillTint="33"/>
            <w:vAlign w:val="center"/>
          </w:tcPr>
          <w:p w14:paraId="0B244BF7" w14:textId="77777777" w:rsidR="002E31F9" w:rsidRDefault="002E31F9" w:rsidP="00903E51">
            <w:pPr>
              <w:pStyle w:val="Tabletext"/>
              <w:jc w:val="right"/>
            </w:pPr>
            <w:r>
              <w:t>23.8</w:t>
            </w:r>
          </w:p>
        </w:tc>
        <w:tc>
          <w:tcPr>
            <w:tcW w:w="1256" w:type="dxa"/>
            <w:shd w:val="clear" w:color="auto" w:fill="CAE7F3" w:themeFill="accent1" w:themeFillTint="33"/>
            <w:vAlign w:val="center"/>
          </w:tcPr>
          <w:p w14:paraId="0A82E87F" w14:textId="77777777" w:rsidR="002E31F9" w:rsidRPr="00564404" w:rsidRDefault="002E31F9" w:rsidP="00903E51">
            <w:pPr>
              <w:spacing w:after="0" w:line="240" w:lineRule="auto"/>
              <w:ind w:left="0"/>
              <w:jc w:val="right"/>
              <w:rPr>
                <w:rFonts w:cs="Arial"/>
                <w:sz w:val="18"/>
                <w:szCs w:val="18"/>
              </w:rPr>
            </w:pPr>
            <w:r w:rsidRPr="00564404">
              <w:rPr>
                <w:rFonts w:cs="Arial"/>
                <w:sz w:val="18"/>
                <w:szCs w:val="18"/>
              </w:rPr>
              <w:t>58</w:t>
            </w:r>
            <w:r>
              <w:rPr>
                <w:rFonts w:cs="Arial"/>
                <w:sz w:val="18"/>
                <w:szCs w:val="18"/>
              </w:rPr>
              <w:t>.0</w:t>
            </w:r>
          </w:p>
        </w:tc>
        <w:tc>
          <w:tcPr>
            <w:tcW w:w="1153" w:type="dxa"/>
            <w:shd w:val="clear" w:color="auto" w:fill="CAE7F3" w:themeFill="accent1" w:themeFillTint="33"/>
            <w:vAlign w:val="center"/>
          </w:tcPr>
          <w:p w14:paraId="5B1E1897" w14:textId="77777777" w:rsidR="002E31F9" w:rsidRDefault="002E31F9" w:rsidP="00903E51">
            <w:pPr>
              <w:pStyle w:val="Tabletext"/>
              <w:jc w:val="right"/>
            </w:pPr>
            <w:r>
              <w:t>18.2</w:t>
            </w:r>
          </w:p>
        </w:tc>
      </w:tr>
      <w:tr w:rsidR="002E31F9" w14:paraId="7D5623B2" w14:textId="77777777" w:rsidTr="00C24600">
        <w:tc>
          <w:tcPr>
            <w:tcW w:w="1134" w:type="dxa"/>
            <w:shd w:val="clear" w:color="auto" w:fill="CAE7F3" w:themeFill="accent1" w:themeFillTint="33"/>
          </w:tcPr>
          <w:p w14:paraId="69371D87" w14:textId="77777777" w:rsidR="002E31F9" w:rsidRDefault="002E31F9" w:rsidP="00903E51">
            <w:pPr>
              <w:pStyle w:val="Tabletext"/>
            </w:pPr>
            <w:r>
              <w:t>10+</w:t>
            </w:r>
          </w:p>
        </w:tc>
        <w:tc>
          <w:tcPr>
            <w:tcW w:w="1437" w:type="dxa"/>
            <w:shd w:val="clear" w:color="auto" w:fill="CAE7F3" w:themeFill="accent1" w:themeFillTint="33"/>
            <w:vAlign w:val="center"/>
          </w:tcPr>
          <w:p w14:paraId="0274AE72" w14:textId="77777777" w:rsidR="002E31F9" w:rsidRDefault="002E31F9" w:rsidP="00903E51">
            <w:pPr>
              <w:pStyle w:val="Tabletext"/>
              <w:jc w:val="right"/>
            </w:pPr>
            <w:r>
              <w:t>23.5</w:t>
            </w:r>
          </w:p>
        </w:tc>
        <w:tc>
          <w:tcPr>
            <w:tcW w:w="1257" w:type="dxa"/>
            <w:shd w:val="clear" w:color="auto" w:fill="CAE7F3" w:themeFill="accent1" w:themeFillTint="33"/>
            <w:vAlign w:val="center"/>
          </w:tcPr>
          <w:p w14:paraId="5154FC31" w14:textId="77777777" w:rsidR="002E31F9" w:rsidRPr="00564404" w:rsidRDefault="002E31F9" w:rsidP="00903E51">
            <w:pPr>
              <w:spacing w:after="0" w:line="240" w:lineRule="auto"/>
              <w:ind w:left="0"/>
              <w:jc w:val="right"/>
              <w:rPr>
                <w:rFonts w:cs="Arial"/>
                <w:sz w:val="18"/>
                <w:szCs w:val="18"/>
              </w:rPr>
            </w:pPr>
            <w:r w:rsidRPr="00564404">
              <w:rPr>
                <w:rFonts w:cs="Arial"/>
                <w:sz w:val="18"/>
                <w:szCs w:val="18"/>
              </w:rPr>
              <w:t>33.4</w:t>
            </w:r>
          </w:p>
        </w:tc>
        <w:tc>
          <w:tcPr>
            <w:tcW w:w="1295" w:type="dxa"/>
            <w:tcBorders>
              <w:right w:val="single" w:sz="4" w:space="0" w:color="FFFFFF" w:themeColor="background1"/>
            </w:tcBorders>
            <w:shd w:val="clear" w:color="auto" w:fill="CAE7F3" w:themeFill="accent1" w:themeFillTint="33"/>
            <w:vAlign w:val="center"/>
          </w:tcPr>
          <w:p w14:paraId="445BC728" w14:textId="77777777" w:rsidR="002E31F9" w:rsidRDefault="002E31F9" w:rsidP="00903E51">
            <w:pPr>
              <w:pStyle w:val="Tabletext"/>
              <w:jc w:val="right"/>
            </w:pPr>
            <w:r>
              <w:t>43.1</w:t>
            </w:r>
          </w:p>
        </w:tc>
        <w:tc>
          <w:tcPr>
            <w:tcW w:w="1276" w:type="dxa"/>
            <w:tcBorders>
              <w:left w:val="single" w:sz="4" w:space="0" w:color="FFFFFF" w:themeColor="background1"/>
            </w:tcBorders>
            <w:shd w:val="clear" w:color="auto" w:fill="CAE7F3" w:themeFill="accent1" w:themeFillTint="33"/>
            <w:vAlign w:val="center"/>
          </w:tcPr>
          <w:p w14:paraId="0FF434D5" w14:textId="77777777" w:rsidR="002E31F9" w:rsidRDefault="002E31F9" w:rsidP="00903E51">
            <w:pPr>
              <w:pStyle w:val="Tabletext"/>
              <w:jc w:val="right"/>
            </w:pPr>
            <w:r>
              <w:t>19.3</w:t>
            </w:r>
          </w:p>
        </w:tc>
        <w:tc>
          <w:tcPr>
            <w:tcW w:w="1256" w:type="dxa"/>
            <w:shd w:val="clear" w:color="auto" w:fill="CAE7F3" w:themeFill="accent1" w:themeFillTint="33"/>
            <w:vAlign w:val="center"/>
          </w:tcPr>
          <w:p w14:paraId="269B870D" w14:textId="77777777" w:rsidR="002E31F9" w:rsidRPr="00564404" w:rsidRDefault="002E31F9" w:rsidP="00903E51">
            <w:pPr>
              <w:spacing w:after="0" w:line="240" w:lineRule="auto"/>
              <w:ind w:left="0"/>
              <w:jc w:val="right"/>
              <w:rPr>
                <w:rFonts w:cs="Arial"/>
                <w:sz w:val="18"/>
                <w:szCs w:val="18"/>
              </w:rPr>
            </w:pPr>
            <w:r w:rsidRPr="00564404">
              <w:rPr>
                <w:rFonts w:cs="Arial"/>
                <w:sz w:val="18"/>
                <w:szCs w:val="18"/>
              </w:rPr>
              <w:t>60.4</w:t>
            </w:r>
          </w:p>
        </w:tc>
        <w:tc>
          <w:tcPr>
            <w:tcW w:w="1153" w:type="dxa"/>
            <w:shd w:val="clear" w:color="auto" w:fill="CAE7F3" w:themeFill="accent1" w:themeFillTint="33"/>
            <w:vAlign w:val="center"/>
          </w:tcPr>
          <w:p w14:paraId="3798D5FD" w14:textId="77777777" w:rsidR="002E31F9" w:rsidRDefault="002E31F9" w:rsidP="00903E51">
            <w:pPr>
              <w:pStyle w:val="Tabletext"/>
              <w:jc w:val="right"/>
            </w:pPr>
            <w:r>
              <w:t>20.3</w:t>
            </w:r>
          </w:p>
        </w:tc>
      </w:tr>
    </w:tbl>
    <w:p w14:paraId="7CB939A1" w14:textId="7AFF5D27" w:rsidR="00A9061A" w:rsidRDefault="00A9061A" w:rsidP="002E31F9">
      <w:pPr>
        <w:pStyle w:val="Source"/>
        <w:ind w:left="0"/>
        <w:jc w:val="left"/>
      </w:pPr>
      <w:r>
        <w:t xml:space="preserve">Notes: </w:t>
      </w:r>
      <w:r w:rsidRPr="00C668FD">
        <w:t xml:space="preserve">Given that these measures were of changes in firm performance as compared to the previous year, we did not examine </w:t>
      </w:r>
      <w:r>
        <w:t>firms</w:t>
      </w:r>
      <w:r w:rsidRPr="00C668FD">
        <w:t xml:space="preserve"> aged less than one year.</w:t>
      </w:r>
      <w:r>
        <w:t xml:space="preserve"> SMEs are firms with 0–199 employees.</w:t>
      </w:r>
      <w:r w:rsidR="002E31F9">
        <w:br/>
      </w:r>
      <w:r>
        <w:t xml:space="preserve">Source: </w:t>
      </w:r>
      <w:r w:rsidRPr="00933872">
        <w:t>Australian Bureau of Statistics (ABS) Business Characteristics Survey: Customised Report, Table 6</w:t>
      </w:r>
      <w:r>
        <w:t xml:space="preserve"> (unpublished)</w:t>
      </w:r>
    </w:p>
    <w:p w14:paraId="68E4CEF2" w14:textId="77777777" w:rsidR="00A9061A" w:rsidRDefault="00A9061A" w:rsidP="00A9061A">
      <w:pPr>
        <w:pStyle w:val="CaptionWide"/>
        <w:pBdr>
          <w:top w:val="single" w:sz="2" w:space="0" w:color="595A5B"/>
        </w:pBdr>
      </w:pPr>
      <w:r w:rsidRPr="000618FB">
        <w:t xml:space="preserve">Table </w:t>
      </w:r>
      <w:fldSimple w:instr=" STYLEREF 1 \s ">
        <w:r>
          <w:rPr>
            <w:noProof/>
          </w:rPr>
          <w:t>2</w:t>
        </w:r>
      </w:fldSimple>
      <w:r w:rsidRPr="000618FB">
        <w:t>.</w:t>
      </w:r>
      <w:fldSimple w:instr=" SEQ Table \* ARABIC \s 1 ">
        <w:r>
          <w:rPr>
            <w:noProof/>
          </w:rPr>
          <w:t>3</w:t>
        </w:r>
      </w:fldSimple>
      <w:r>
        <w:t xml:space="preserve">: SME range of goods and services offered </w:t>
      </w:r>
      <w:r w:rsidRPr="00933872">
        <w:t xml:space="preserve">and </w:t>
      </w:r>
      <w:r>
        <w:t>structured or formal training, compared to previous year,</w:t>
      </w:r>
      <w:r w:rsidRPr="00933872">
        <w:t xml:space="preserve"> by age, 2012</w:t>
      </w:r>
      <w:r>
        <w:t>–</w:t>
      </w:r>
      <w:r w:rsidRPr="00933872">
        <w:t xml:space="preserve">13 </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ayout w:type="fixed"/>
        <w:tblLook w:val="04A0" w:firstRow="1" w:lastRow="0" w:firstColumn="1" w:lastColumn="0" w:noHBand="0" w:noVBand="1"/>
        <w:tblCaption w:val="Figure 2.3"/>
        <w:tblDescription w:val="Table 2.3: SME range of goods and services offered and structured or formal training, compared to previous year, by age, 2012–13 "/>
      </w:tblPr>
      <w:tblGrid>
        <w:gridCol w:w="993"/>
        <w:gridCol w:w="1275"/>
        <w:gridCol w:w="1276"/>
        <w:gridCol w:w="1276"/>
        <w:gridCol w:w="1276"/>
        <w:gridCol w:w="1417"/>
        <w:gridCol w:w="1418"/>
      </w:tblGrid>
      <w:tr w:rsidR="002E31F9" w:rsidRPr="00714C7A" w14:paraId="1114D2B2" w14:textId="77777777" w:rsidTr="00C24600">
        <w:trPr>
          <w:tblHeader/>
        </w:trPr>
        <w:tc>
          <w:tcPr>
            <w:tcW w:w="993" w:type="dxa"/>
            <w:shd w:val="clear" w:color="auto" w:fill="22789A" w:themeFill="accent1"/>
          </w:tcPr>
          <w:p w14:paraId="37F6B188" w14:textId="77777777" w:rsidR="002E31F9" w:rsidRPr="00714C7A" w:rsidRDefault="002E31F9" w:rsidP="00903E51">
            <w:pPr>
              <w:pStyle w:val="Tableheader"/>
            </w:pPr>
          </w:p>
        </w:tc>
        <w:tc>
          <w:tcPr>
            <w:tcW w:w="3827" w:type="dxa"/>
            <w:gridSpan w:val="3"/>
            <w:tcBorders>
              <w:right w:val="single" w:sz="4" w:space="0" w:color="FFFFFF" w:themeColor="background1"/>
            </w:tcBorders>
            <w:shd w:val="clear" w:color="auto" w:fill="22789A" w:themeFill="accent1"/>
          </w:tcPr>
          <w:p w14:paraId="0E057AFD" w14:textId="4A52C6EB" w:rsidR="002E31F9" w:rsidRPr="00714C7A" w:rsidRDefault="002E31F9" w:rsidP="002E31F9">
            <w:pPr>
              <w:pStyle w:val="Tableheader"/>
              <w:jc w:val="center"/>
            </w:pPr>
            <w:r>
              <w:t>Range of goods and services offered,</w:t>
            </w:r>
            <w:r>
              <w:br/>
              <w:t>per cent</w:t>
            </w:r>
          </w:p>
        </w:tc>
        <w:tc>
          <w:tcPr>
            <w:tcW w:w="4111" w:type="dxa"/>
            <w:gridSpan w:val="3"/>
            <w:tcBorders>
              <w:left w:val="single" w:sz="4" w:space="0" w:color="FFFFFF" w:themeColor="background1"/>
            </w:tcBorders>
            <w:shd w:val="clear" w:color="auto" w:fill="22789A" w:themeFill="accent1"/>
          </w:tcPr>
          <w:p w14:paraId="034BE174" w14:textId="0DB54FB5" w:rsidR="002E31F9" w:rsidRPr="00714C7A" w:rsidRDefault="002E31F9" w:rsidP="00903E51">
            <w:pPr>
              <w:pStyle w:val="Tableheader"/>
              <w:jc w:val="center"/>
            </w:pPr>
            <w:r>
              <w:t>Structured or formal training for employees,</w:t>
            </w:r>
            <w:r>
              <w:br/>
              <w:t>per cent</w:t>
            </w:r>
          </w:p>
        </w:tc>
      </w:tr>
      <w:tr w:rsidR="002E31F9" w:rsidRPr="00714C7A" w14:paraId="41E9FF10" w14:textId="77777777" w:rsidTr="00C24600">
        <w:tc>
          <w:tcPr>
            <w:tcW w:w="993" w:type="dxa"/>
            <w:shd w:val="clear" w:color="auto" w:fill="22789A" w:themeFill="accent1"/>
          </w:tcPr>
          <w:p w14:paraId="66E3A8F1" w14:textId="77777777" w:rsidR="002E31F9" w:rsidRDefault="002E31F9" w:rsidP="00903E51">
            <w:pPr>
              <w:pStyle w:val="Tableheader"/>
            </w:pPr>
            <w:r w:rsidRPr="00714C7A">
              <w:t>Firm age</w:t>
            </w:r>
          </w:p>
          <w:p w14:paraId="46D511D2" w14:textId="77777777" w:rsidR="002E31F9" w:rsidRPr="00714C7A" w:rsidRDefault="002E31F9" w:rsidP="00903E51">
            <w:pPr>
              <w:pStyle w:val="Tableheader"/>
            </w:pPr>
            <w:r>
              <w:t>(years)</w:t>
            </w:r>
          </w:p>
        </w:tc>
        <w:tc>
          <w:tcPr>
            <w:tcW w:w="1275" w:type="dxa"/>
            <w:shd w:val="clear" w:color="auto" w:fill="22789A" w:themeFill="accent1"/>
          </w:tcPr>
          <w:p w14:paraId="7719912F" w14:textId="77777777" w:rsidR="002E31F9" w:rsidRPr="00714C7A" w:rsidRDefault="002E31F9" w:rsidP="002E31F9">
            <w:pPr>
              <w:pStyle w:val="Tableheader"/>
              <w:jc w:val="right"/>
            </w:pPr>
            <w:r>
              <w:t>Increased</w:t>
            </w:r>
          </w:p>
        </w:tc>
        <w:tc>
          <w:tcPr>
            <w:tcW w:w="1276" w:type="dxa"/>
            <w:shd w:val="clear" w:color="auto" w:fill="22789A" w:themeFill="accent1"/>
          </w:tcPr>
          <w:p w14:paraId="2AE3A77F" w14:textId="77777777" w:rsidR="002E31F9" w:rsidRPr="00714C7A" w:rsidRDefault="002E31F9" w:rsidP="002E31F9">
            <w:pPr>
              <w:pStyle w:val="Tableheader"/>
              <w:jc w:val="right"/>
            </w:pPr>
            <w:r>
              <w:t>Stayed the same</w:t>
            </w:r>
          </w:p>
        </w:tc>
        <w:tc>
          <w:tcPr>
            <w:tcW w:w="1276" w:type="dxa"/>
            <w:tcBorders>
              <w:right w:val="single" w:sz="4" w:space="0" w:color="FFFFFF" w:themeColor="background1"/>
            </w:tcBorders>
            <w:shd w:val="clear" w:color="auto" w:fill="22789A" w:themeFill="accent1"/>
          </w:tcPr>
          <w:p w14:paraId="7A9D6A81" w14:textId="77777777" w:rsidR="002E31F9" w:rsidRPr="00714C7A" w:rsidRDefault="002E31F9" w:rsidP="002E31F9">
            <w:pPr>
              <w:pStyle w:val="Tableheader"/>
              <w:jc w:val="right"/>
            </w:pPr>
            <w:r>
              <w:t>Decreased</w:t>
            </w:r>
          </w:p>
        </w:tc>
        <w:tc>
          <w:tcPr>
            <w:tcW w:w="1276" w:type="dxa"/>
            <w:tcBorders>
              <w:left w:val="single" w:sz="4" w:space="0" w:color="FFFFFF" w:themeColor="background1"/>
            </w:tcBorders>
            <w:shd w:val="clear" w:color="auto" w:fill="22789A" w:themeFill="accent1"/>
          </w:tcPr>
          <w:p w14:paraId="040BDFFC" w14:textId="77777777" w:rsidR="002E31F9" w:rsidRPr="00714C7A" w:rsidRDefault="002E31F9" w:rsidP="002E31F9">
            <w:pPr>
              <w:pStyle w:val="Tableheader"/>
              <w:jc w:val="right"/>
            </w:pPr>
            <w:r w:rsidRPr="00714C7A">
              <w:t>Increase</w:t>
            </w:r>
            <w:r>
              <w:t>d</w:t>
            </w:r>
          </w:p>
        </w:tc>
        <w:tc>
          <w:tcPr>
            <w:tcW w:w="1417" w:type="dxa"/>
            <w:shd w:val="clear" w:color="auto" w:fill="22789A" w:themeFill="accent1"/>
          </w:tcPr>
          <w:p w14:paraId="569C8975" w14:textId="77777777" w:rsidR="002E31F9" w:rsidRPr="00714C7A" w:rsidRDefault="002E31F9" w:rsidP="002E31F9">
            <w:pPr>
              <w:pStyle w:val="Tableheader"/>
              <w:jc w:val="right"/>
            </w:pPr>
            <w:r>
              <w:t>Stayed the same</w:t>
            </w:r>
          </w:p>
        </w:tc>
        <w:tc>
          <w:tcPr>
            <w:tcW w:w="1418" w:type="dxa"/>
            <w:shd w:val="clear" w:color="auto" w:fill="22789A" w:themeFill="accent1"/>
          </w:tcPr>
          <w:p w14:paraId="4E522F36" w14:textId="77777777" w:rsidR="002E31F9" w:rsidRPr="00714C7A" w:rsidRDefault="002E31F9" w:rsidP="002E31F9">
            <w:pPr>
              <w:pStyle w:val="Tableheader"/>
              <w:jc w:val="right"/>
            </w:pPr>
            <w:r>
              <w:t>Decreased</w:t>
            </w:r>
          </w:p>
        </w:tc>
      </w:tr>
      <w:tr w:rsidR="002E31F9" w14:paraId="3386A890" w14:textId="77777777" w:rsidTr="00C24600">
        <w:tc>
          <w:tcPr>
            <w:tcW w:w="993" w:type="dxa"/>
            <w:shd w:val="clear" w:color="auto" w:fill="CAE7F3" w:themeFill="accent1" w:themeFillTint="33"/>
          </w:tcPr>
          <w:p w14:paraId="48EAD77D" w14:textId="77777777" w:rsidR="002E31F9" w:rsidRDefault="002E31F9" w:rsidP="00903E51">
            <w:pPr>
              <w:pStyle w:val="Tabletext"/>
            </w:pPr>
            <w:r>
              <w:t>1–4</w:t>
            </w:r>
          </w:p>
        </w:tc>
        <w:tc>
          <w:tcPr>
            <w:tcW w:w="1275" w:type="dxa"/>
            <w:shd w:val="clear" w:color="auto" w:fill="CAE7F3" w:themeFill="accent1" w:themeFillTint="33"/>
            <w:vAlign w:val="bottom"/>
          </w:tcPr>
          <w:p w14:paraId="7459A59B" w14:textId="77777777" w:rsidR="002E31F9" w:rsidRPr="009506F8" w:rsidRDefault="002E31F9" w:rsidP="00903E51">
            <w:pPr>
              <w:pStyle w:val="Tabletext"/>
              <w:jc w:val="right"/>
            </w:pPr>
            <w:r w:rsidRPr="009506F8">
              <w:t>24.2</w:t>
            </w:r>
          </w:p>
        </w:tc>
        <w:tc>
          <w:tcPr>
            <w:tcW w:w="1276" w:type="dxa"/>
            <w:shd w:val="clear" w:color="auto" w:fill="CAE7F3" w:themeFill="accent1" w:themeFillTint="33"/>
            <w:vAlign w:val="bottom"/>
          </w:tcPr>
          <w:p w14:paraId="2E332B4A" w14:textId="77777777" w:rsidR="002E31F9" w:rsidRPr="009506F8" w:rsidRDefault="002E31F9" w:rsidP="00903E51">
            <w:pPr>
              <w:pStyle w:val="Tabletext"/>
              <w:jc w:val="right"/>
            </w:pPr>
            <w:r w:rsidRPr="009506F8">
              <w:t>57.2</w:t>
            </w:r>
          </w:p>
        </w:tc>
        <w:tc>
          <w:tcPr>
            <w:tcW w:w="1276" w:type="dxa"/>
            <w:tcBorders>
              <w:right w:val="single" w:sz="4" w:space="0" w:color="FFFFFF" w:themeColor="background1"/>
            </w:tcBorders>
            <w:shd w:val="clear" w:color="auto" w:fill="CAE7F3" w:themeFill="accent1" w:themeFillTint="33"/>
            <w:vAlign w:val="bottom"/>
          </w:tcPr>
          <w:p w14:paraId="7C1072A5" w14:textId="77777777" w:rsidR="002E31F9" w:rsidRPr="009506F8" w:rsidRDefault="002E31F9" w:rsidP="00903E51">
            <w:pPr>
              <w:pStyle w:val="Tabletext"/>
              <w:jc w:val="right"/>
            </w:pPr>
            <w:r w:rsidRPr="009506F8">
              <w:t>5.8</w:t>
            </w:r>
          </w:p>
        </w:tc>
        <w:tc>
          <w:tcPr>
            <w:tcW w:w="1276" w:type="dxa"/>
            <w:tcBorders>
              <w:left w:val="single" w:sz="4" w:space="0" w:color="FFFFFF" w:themeColor="background1"/>
            </w:tcBorders>
            <w:shd w:val="clear" w:color="auto" w:fill="CAE7F3" w:themeFill="accent1" w:themeFillTint="33"/>
            <w:vAlign w:val="bottom"/>
          </w:tcPr>
          <w:p w14:paraId="1E0B300F" w14:textId="77777777" w:rsidR="002E31F9" w:rsidRPr="009506F8" w:rsidRDefault="002E31F9" w:rsidP="00903E51">
            <w:pPr>
              <w:pStyle w:val="Tabletext"/>
              <w:jc w:val="right"/>
            </w:pPr>
            <w:r w:rsidRPr="009506F8">
              <w:t>14.7</w:t>
            </w:r>
          </w:p>
        </w:tc>
        <w:tc>
          <w:tcPr>
            <w:tcW w:w="1417" w:type="dxa"/>
            <w:shd w:val="clear" w:color="auto" w:fill="CAE7F3" w:themeFill="accent1" w:themeFillTint="33"/>
            <w:vAlign w:val="bottom"/>
          </w:tcPr>
          <w:p w14:paraId="2E3F7C8D" w14:textId="77777777" w:rsidR="002E31F9" w:rsidRPr="009506F8" w:rsidRDefault="002E31F9" w:rsidP="00903E51">
            <w:pPr>
              <w:pStyle w:val="Tabletext"/>
              <w:jc w:val="right"/>
            </w:pPr>
            <w:r w:rsidRPr="009506F8">
              <w:t>31.1</w:t>
            </w:r>
          </w:p>
        </w:tc>
        <w:tc>
          <w:tcPr>
            <w:tcW w:w="1418" w:type="dxa"/>
            <w:shd w:val="clear" w:color="auto" w:fill="CAE7F3" w:themeFill="accent1" w:themeFillTint="33"/>
            <w:vAlign w:val="bottom"/>
          </w:tcPr>
          <w:p w14:paraId="549A038A" w14:textId="77777777" w:rsidR="002E31F9" w:rsidRPr="009506F8" w:rsidRDefault="002E31F9" w:rsidP="00903E51">
            <w:pPr>
              <w:pStyle w:val="Tabletext"/>
              <w:jc w:val="right"/>
            </w:pPr>
            <w:r w:rsidRPr="009506F8">
              <w:t>3.6</w:t>
            </w:r>
          </w:p>
        </w:tc>
      </w:tr>
      <w:tr w:rsidR="002E31F9" w14:paraId="05DABD26" w14:textId="77777777" w:rsidTr="00C24600">
        <w:tc>
          <w:tcPr>
            <w:tcW w:w="993" w:type="dxa"/>
            <w:shd w:val="clear" w:color="auto" w:fill="CAE7F3" w:themeFill="accent1" w:themeFillTint="33"/>
          </w:tcPr>
          <w:p w14:paraId="4FFD7793" w14:textId="77777777" w:rsidR="002E31F9" w:rsidRDefault="002E31F9" w:rsidP="00903E51">
            <w:pPr>
              <w:pStyle w:val="Tabletext"/>
            </w:pPr>
            <w:r>
              <w:t>5–9</w:t>
            </w:r>
          </w:p>
        </w:tc>
        <w:tc>
          <w:tcPr>
            <w:tcW w:w="1275" w:type="dxa"/>
            <w:shd w:val="clear" w:color="auto" w:fill="CAE7F3" w:themeFill="accent1" w:themeFillTint="33"/>
            <w:vAlign w:val="bottom"/>
          </w:tcPr>
          <w:p w14:paraId="49E12562" w14:textId="77777777" w:rsidR="002E31F9" w:rsidRPr="009506F8" w:rsidRDefault="002E31F9" w:rsidP="00903E51">
            <w:pPr>
              <w:pStyle w:val="Tabletext"/>
              <w:jc w:val="right"/>
            </w:pPr>
            <w:r w:rsidRPr="009506F8">
              <w:t>18.1</w:t>
            </w:r>
          </w:p>
        </w:tc>
        <w:tc>
          <w:tcPr>
            <w:tcW w:w="1276" w:type="dxa"/>
            <w:shd w:val="clear" w:color="auto" w:fill="CAE7F3" w:themeFill="accent1" w:themeFillTint="33"/>
            <w:vAlign w:val="bottom"/>
          </w:tcPr>
          <w:p w14:paraId="5D63F86B" w14:textId="77777777" w:rsidR="002E31F9" w:rsidRPr="009506F8" w:rsidRDefault="002E31F9" w:rsidP="00903E51">
            <w:pPr>
              <w:pStyle w:val="Tabletext"/>
              <w:jc w:val="right"/>
            </w:pPr>
            <w:r w:rsidRPr="009506F8">
              <w:t>64.4</w:t>
            </w:r>
          </w:p>
        </w:tc>
        <w:tc>
          <w:tcPr>
            <w:tcW w:w="1276" w:type="dxa"/>
            <w:tcBorders>
              <w:right w:val="single" w:sz="4" w:space="0" w:color="FFFFFF" w:themeColor="background1"/>
            </w:tcBorders>
            <w:shd w:val="clear" w:color="auto" w:fill="CAE7F3" w:themeFill="accent1" w:themeFillTint="33"/>
            <w:vAlign w:val="bottom"/>
          </w:tcPr>
          <w:p w14:paraId="5F3DF636" w14:textId="77777777" w:rsidR="002E31F9" w:rsidRPr="009506F8" w:rsidRDefault="002E31F9" w:rsidP="00903E51">
            <w:pPr>
              <w:pStyle w:val="Tabletext"/>
              <w:jc w:val="right"/>
            </w:pPr>
            <w:r w:rsidRPr="009506F8">
              <w:t>6.9</w:t>
            </w:r>
          </w:p>
        </w:tc>
        <w:tc>
          <w:tcPr>
            <w:tcW w:w="1276" w:type="dxa"/>
            <w:tcBorders>
              <w:left w:val="single" w:sz="4" w:space="0" w:color="FFFFFF" w:themeColor="background1"/>
            </w:tcBorders>
            <w:shd w:val="clear" w:color="auto" w:fill="CAE7F3" w:themeFill="accent1" w:themeFillTint="33"/>
            <w:vAlign w:val="bottom"/>
          </w:tcPr>
          <w:p w14:paraId="671B718C" w14:textId="77777777" w:rsidR="002E31F9" w:rsidRPr="009506F8" w:rsidRDefault="002E31F9" w:rsidP="00903E51">
            <w:pPr>
              <w:pStyle w:val="Tabletext"/>
              <w:jc w:val="right"/>
            </w:pPr>
            <w:r w:rsidRPr="009506F8">
              <w:t>12.3</w:t>
            </w:r>
          </w:p>
        </w:tc>
        <w:tc>
          <w:tcPr>
            <w:tcW w:w="1417" w:type="dxa"/>
            <w:shd w:val="clear" w:color="auto" w:fill="CAE7F3" w:themeFill="accent1" w:themeFillTint="33"/>
            <w:vAlign w:val="bottom"/>
          </w:tcPr>
          <w:p w14:paraId="22DFF256" w14:textId="77777777" w:rsidR="002E31F9" w:rsidRPr="009506F8" w:rsidRDefault="002E31F9" w:rsidP="00903E51">
            <w:pPr>
              <w:pStyle w:val="Tabletext"/>
              <w:jc w:val="right"/>
            </w:pPr>
            <w:r w:rsidRPr="009506F8">
              <w:t>43.8</w:t>
            </w:r>
          </w:p>
        </w:tc>
        <w:tc>
          <w:tcPr>
            <w:tcW w:w="1418" w:type="dxa"/>
            <w:shd w:val="clear" w:color="auto" w:fill="CAE7F3" w:themeFill="accent1" w:themeFillTint="33"/>
            <w:vAlign w:val="bottom"/>
          </w:tcPr>
          <w:p w14:paraId="046084FE" w14:textId="77777777" w:rsidR="002E31F9" w:rsidRPr="009506F8" w:rsidRDefault="002E31F9" w:rsidP="00903E51">
            <w:pPr>
              <w:pStyle w:val="Tabletext"/>
              <w:jc w:val="right"/>
            </w:pPr>
            <w:r w:rsidRPr="009506F8">
              <w:t>4.9</w:t>
            </w:r>
          </w:p>
        </w:tc>
      </w:tr>
      <w:tr w:rsidR="002E31F9" w14:paraId="2382F59F" w14:textId="77777777" w:rsidTr="00C24600">
        <w:tc>
          <w:tcPr>
            <w:tcW w:w="993" w:type="dxa"/>
            <w:shd w:val="clear" w:color="auto" w:fill="CAE7F3" w:themeFill="accent1" w:themeFillTint="33"/>
          </w:tcPr>
          <w:p w14:paraId="3397091D" w14:textId="77777777" w:rsidR="002E31F9" w:rsidRDefault="002E31F9" w:rsidP="00903E51">
            <w:pPr>
              <w:pStyle w:val="Tabletext"/>
            </w:pPr>
            <w:r>
              <w:t>10+</w:t>
            </w:r>
          </w:p>
        </w:tc>
        <w:tc>
          <w:tcPr>
            <w:tcW w:w="1275" w:type="dxa"/>
            <w:shd w:val="clear" w:color="auto" w:fill="CAE7F3" w:themeFill="accent1" w:themeFillTint="33"/>
            <w:vAlign w:val="bottom"/>
          </w:tcPr>
          <w:p w14:paraId="44455AC0" w14:textId="77777777" w:rsidR="002E31F9" w:rsidRPr="009506F8" w:rsidRDefault="002E31F9" w:rsidP="00903E51">
            <w:pPr>
              <w:pStyle w:val="Tabletext"/>
              <w:jc w:val="right"/>
            </w:pPr>
            <w:r w:rsidRPr="009506F8">
              <w:t>13.6</w:t>
            </w:r>
          </w:p>
        </w:tc>
        <w:tc>
          <w:tcPr>
            <w:tcW w:w="1276" w:type="dxa"/>
            <w:shd w:val="clear" w:color="auto" w:fill="CAE7F3" w:themeFill="accent1" w:themeFillTint="33"/>
            <w:vAlign w:val="bottom"/>
          </w:tcPr>
          <w:p w14:paraId="33B760F3" w14:textId="77777777" w:rsidR="002E31F9" w:rsidRPr="009506F8" w:rsidRDefault="002E31F9" w:rsidP="00903E51">
            <w:pPr>
              <w:pStyle w:val="Tabletext"/>
              <w:jc w:val="right"/>
            </w:pPr>
            <w:r w:rsidRPr="009506F8">
              <w:t>66.4</w:t>
            </w:r>
          </w:p>
        </w:tc>
        <w:tc>
          <w:tcPr>
            <w:tcW w:w="1276" w:type="dxa"/>
            <w:tcBorders>
              <w:right w:val="single" w:sz="4" w:space="0" w:color="FFFFFF" w:themeColor="background1"/>
            </w:tcBorders>
            <w:shd w:val="clear" w:color="auto" w:fill="CAE7F3" w:themeFill="accent1" w:themeFillTint="33"/>
            <w:vAlign w:val="bottom"/>
          </w:tcPr>
          <w:p w14:paraId="1D0F2505" w14:textId="77777777" w:rsidR="002E31F9" w:rsidRPr="009506F8" w:rsidRDefault="002E31F9" w:rsidP="00903E51">
            <w:pPr>
              <w:pStyle w:val="Tabletext"/>
              <w:jc w:val="right"/>
            </w:pPr>
            <w:r w:rsidRPr="009506F8">
              <w:t>8.1</w:t>
            </w:r>
          </w:p>
        </w:tc>
        <w:tc>
          <w:tcPr>
            <w:tcW w:w="1276" w:type="dxa"/>
            <w:tcBorders>
              <w:left w:val="single" w:sz="4" w:space="0" w:color="FFFFFF" w:themeColor="background1"/>
            </w:tcBorders>
            <w:shd w:val="clear" w:color="auto" w:fill="CAE7F3" w:themeFill="accent1" w:themeFillTint="33"/>
            <w:vAlign w:val="bottom"/>
          </w:tcPr>
          <w:p w14:paraId="690BE304" w14:textId="77777777" w:rsidR="002E31F9" w:rsidRPr="009506F8" w:rsidRDefault="002E31F9" w:rsidP="00903E51">
            <w:pPr>
              <w:pStyle w:val="Tabletext"/>
              <w:jc w:val="right"/>
            </w:pPr>
            <w:r w:rsidRPr="009506F8">
              <w:t>8.9</w:t>
            </w:r>
          </w:p>
        </w:tc>
        <w:tc>
          <w:tcPr>
            <w:tcW w:w="1417" w:type="dxa"/>
            <w:shd w:val="clear" w:color="auto" w:fill="CAE7F3" w:themeFill="accent1" w:themeFillTint="33"/>
            <w:vAlign w:val="bottom"/>
          </w:tcPr>
          <w:p w14:paraId="0811051F" w14:textId="77777777" w:rsidR="002E31F9" w:rsidRPr="009506F8" w:rsidRDefault="002E31F9" w:rsidP="00903E51">
            <w:pPr>
              <w:pStyle w:val="Tabletext"/>
              <w:jc w:val="right"/>
            </w:pPr>
            <w:r w:rsidRPr="009506F8">
              <w:t>40.5</w:t>
            </w:r>
          </w:p>
        </w:tc>
        <w:tc>
          <w:tcPr>
            <w:tcW w:w="1418" w:type="dxa"/>
            <w:shd w:val="clear" w:color="auto" w:fill="CAE7F3" w:themeFill="accent1" w:themeFillTint="33"/>
            <w:vAlign w:val="bottom"/>
          </w:tcPr>
          <w:p w14:paraId="0FFE229F" w14:textId="77777777" w:rsidR="002E31F9" w:rsidRPr="009506F8" w:rsidRDefault="002E31F9" w:rsidP="00903E51">
            <w:pPr>
              <w:pStyle w:val="Tabletext"/>
              <w:jc w:val="right"/>
            </w:pPr>
            <w:r w:rsidRPr="009506F8">
              <w:t>5.6</w:t>
            </w:r>
          </w:p>
        </w:tc>
      </w:tr>
    </w:tbl>
    <w:p w14:paraId="48CF89C7" w14:textId="5C4A9BD3" w:rsidR="00A9061A" w:rsidRDefault="00A9061A" w:rsidP="002E31F9">
      <w:pPr>
        <w:pStyle w:val="Source"/>
        <w:ind w:left="0"/>
        <w:jc w:val="left"/>
      </w:pPr>
      <w:r>
        <w:t xml:space="preserve">Notes: </w:t>
      </w:r>
      <w:r w:rsidRPr="00C668FD">
        <w:t xml:space="preserve">Given that these measures were of changes in firm performance as compared to the previous year, we did not examine </w:t>
      </w:r>
      <w:r>
        <w:t>firms</w:t>
      </w:r>
      <w:r w:rsidRPr="00C668FD">
        <w:t xml:space="preserve"> aged less than one year.</w:t>
      </w:r>
      <w:r>
        <w:t xml:space="preserve"> SMEs are firms with 0–199 employees.</w:t>
      </w:r>
      <w:r w:rsidR="002E31F9">
        <w:br/>
      </w:r>
      <w:r>
        <w:t xml:space="preserve">Source: </w:t>
      </w:r>
      <w:r w:rsidRPr="00933872">
        <w:t>Australian Bureau of Statistics (ABS) Business Characteristics Survey: Customised Report, Table 6</w:t>
      </w:r>
      <w:r>
        <w:t xml:space="preserve"> (unpublished)</w:t>
      </w:r>
    </w:p>
    <w:p w14:paraId="5CE5612C" w14:textId="77777777" w:rsidR="00A9061A" w:rsidRDefault="00A9061A" w:rsidP="00A9061A">
      <w:pPr>
        <w:pStyle w:val="BodyText"/>
      </w:pPr>
      <w:r>
        <w:t xml:space="preserve">Firm age has a less pronounced effect on exports (Table B1). Only a small percentage of Australian SMEs earn income from the export of goods or services and this proportion rises slightly with age. Propensity to export is more a function of size than age. </w:t>
      </w:r>
    </w:p>
    <w:p w14:paraId="66CDB291" w14:textId="77777777" w:rsidR="00A9061A" w:rsidRDefault="00A9061A" w:rsidP="00A9061A">
      <w:pPr>
        <w:pStyle w:val="BodyText"/>
      </w:pPr>
      <w:r>
        <w:t xml:space="preserve">Median yields on a per firm or per employee basis increase with age (Table B1). Median turnover per employee increase from around $39,000 to $83,000 as SMEs age. The margin between turnover and operating expenses per employee also grows as SMEs age. Figure B5 illustrates average operating and capital expenditure per firm or per employee for Australian firms of different ages and sizes from 2006–07 to 2012–13. Unsurprisingly the larger the firm the more likely it is to report greater operating and capital expenditure. For both operating expenditure and capital expenditure, age also has a clear impact. As firms age, they are more likely to have higher expenditures. This trend is most extreme for medium-sized firms (20–199 employees). Average capital expenditure for medium-sized firms of this size aged 10 years plus is nearly three times that of firms aged less than one year (Figure B4 panel B). With respect to annual growth in IT expenditure, declining expenditure with age is only apparent for micro-sized firms (0–4 employees).  </w:t>
      </w:r>
    </w:p>
    <w:p w14:paraId="7C485FDB" w14:textId="77777777" w:rsidR="00A9061A" w:rsidRDefault="00A9061A" w:rsidP="00A9061A">
      <w:pPr>
        <w:pStyle w:val="Heading2"/>
        <w:numPr>
          <w:ilvl w:val="1"/>
          <w:numId w:val="3"/>
        </w:numPr>
      </w:pPr>
      <w:r>
        <w:t xml:space="preserve">Start-ups display greater product innovation and innovation novelty </w:t>
      </w:r>
    </w:p>
    <w:p w14:paraId="7F924612" w14:textId="77777777" w:rsidR="00A9061A" w:rsidRDefault="00A9061A" w:rsidP="00A9061A">
      <w:pPr>
        <w:pStyle w:val="BodyText"/>
      </w:pPr>
      <w:r>
        <w:t>The likelihood of product (goods and services) innovation declines with SME age. SMEs in their first year of operation report that they are significantly more likely than older firms to introduce new or significantly improved goods and/or services (Table B2). Around one in four Australian start-up SMEs (less than one year old) introduced a new good or service in 2012–13. Less than one in five mature SMEs were innovative (Table B2). Once these figures are further disaggregated by firm size (Figure 2.1), the data shows the strongest age effect in small firms (less than 20 employees) (</w:t>
      </w:r>
      <w:r>
        <w:fldChar w:fldCharType="begin"/>
      </w:r>
      <w:r>
        <w:instrText xml:space="preserve"> REF _Ref427762231 \h </w:instrText>
      </w:r>
      <w:r>
        <w:fldChar w:fldCharType="separate"/>
      </w:r>
      <w:r>
        <w:t>Figure</w:t>
      </w:r>
      <w:r w:rsidRPr="000618FB">
        <w:t xml:space="preserve"> </w:t>
      </w:r>
      <w:r>
        <w:rPr>
          <w:noProof/>
        </w:rPr>
        <w:t>2</w:t>
      </w:r>
      <w:r w:rsidRPr="000618FB">
        <w:t>.</w:t>
      </w:r>
      <w:r>
        <w:rPr>
          <w:noProof/>
        </w:rPr>
        <w:t>1</w:t>
      </w:r>
      <w:r>
        <w:fldChar w:fldCharType="end"/>
      </w:r>
      <w:r>
        <w:t>).</w:t>
      </w:r>
    </w:p>
    <w:p w14:paraId="299727F0" w14:textId="77777777" w:rsidR="00A9061A" w:rsidRDefault="00A9061A" w:rsidP="00A9061A">
      <w:pPr>
        <w:pStyle w:val="BodyText"/>
      </w:pPr>
      <w:r>
        <w:t xml:space="preserve">Other types of innovation show a less distinct effect of firm age (Table B2). For example in new or significantly improved </w:t>
      </w:r>
      <w:r w:rsidRPr="00E169BA">
        <w:t xml:space="preserve">operational </w:t>
      </w:r>
      <w:r>
        <w:t xml:space="preserve">processes such as new ways of handling logistics or distribution, the positive effect of size is stronger than the age effect (Figure B4). In small mature firms there appears to be a minor reduction in process or marketing innovation activity. However, in the case of process innovation this trend disappears and possibly reverses in larger firms (Figure B4).  When examining new or significantly improved </w:t>
      </w:r>
      <w:r w:rsidRPr="00E169BA">
        <w:t>organisational or managerial</w:t>
      </w:r>
      <w:r>
        <w:t xml:space="preserve"> processes, such as knowledge management or managing relations with external entities, there is very little distinction based on firm age. Around one in five SMEs invested in this type of innovation at all firm ages (Table B2). </w:t>
      </w:r>
    </w:p>
    <w:p w14:paraId="26E3DE5B" w14:textId="77777777" w:rsidR="00A9061A" w:rsidRDefault="00A9061A" w:rsidP="00A9061A">
      <w:pPr>
        <w:pStyle w:val="BodyText"/>
      </w:pPr>
      <w:r>
        <w:t>There were relatively high proportions of innovative start-up SMEs introducing ‘new-to-market’</w:t>
      </w:r>
      <w:r>
        <w:rPr>
          <w:rStyle w:val="FootnoteReference"/>
        </w:rPr>
        <w:footnoteReference w:id="17"/>
      </w:r>
      <w:r>
        <w:t xml:space="preserve"> product (39 per cent), process (22 per cent) and marketing innovations (17 per cent) in 2012–13 in their first year of operation (Table B2). This declined significantly after their first year and appears to increase marginally with age. </w:t>
      </w:r>
    </w:p>
    <w:p w14:paraId="0ED61D6E" w14:textId="7B7342AF" w:rsidR="00A9061A" w:rsidRDefault="00A9061A" w:rsidP="00A9061A">
      <w:pPr>
        <w:pStyle w:val="CaptionWide"/>
      </w:pPr>
      <w:bookmarkStart w:id="2" w:name="_Ref427762231"/>
      <w:r>
        <w:t>Figure</w:t>
      </w:r>
      <w:r w:rsidRPr="000618FB">
        <w:t xml:space="preserve"> </w:t>
      </w:r>
      <w:fldSimple w:instr=" STYLEREF 1 \s ">
        <w:r>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Pr>
          <w:noProof/>
        </w:rPr>
        <w:t>1</w:t>
      </w:r>
      <w:r w:rsidRPr="000618FB">
        <w:fldChar w:fldCharType="end"/>
      </w:r>
      <w:bookmarkEnd w:id="2"/>
      <w:r>
        <w:t>: Firms</w:t>
      </w:r>
      <w:r w:rsidRPr="00E306C8">
        <w:t xml:space="preserve"> undertaking product (goods and service) innovation</w:t>
      </w:r>
      <w:r>
        <w:t xml:space="preserve">, by </w:t>
      </w:r>
      <w:r w:rsidRPr="00E306C8">
        <w:t>firm age, by employment size,</w:t>
      </w:r>
      <w:r w:rsidR="00C24600">
        <w:br/>
      </w:r>
      <w:r w:rsidRPr="00E306C8">
        <w:t>2008</w:t>
      </w:r>
      <w:r>
        <w:t>–</w:t>
      </w:r>
      <w:r w:rsidRPr="00E306C8">
        <w:t>09 to 2012</w:t>
      </w:r>
      <w:r>
        <w:t>–</w:t>
      </w:r>
      <w:r w:rsidRPr="00E306C8">
        <w:t>13</w:t>
      </w:r>
    </w:p>
    <w:tbl>
      <w:tblPr>
        <w:tblStyle w:val="OCETable"/>
        <w:tblW w:w="4940" w:type="pct"/>
        <w:tblInd w:w="108" w:type="dxa"/>
        <w:tblLayout w:type="fixed"/>
        <w:tblLook w:val="04A0" w:firstRow="1" w:lastRow="0" w:firstColumn="1" w:lastColumn="0" w:noHBand="0" w:noVBand="1"/>
        <w:tblCaption w:val="Figure 2.1"/>
      </w:tblPr>
      <w:tblGrid>
        <w:gridCol w:w="9131"/>
      </w:tblGrid>
      <w:tr w:rsidR="00A9061A" w14:paraId="293F8F71"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4733CCAB" w14:textId="77777777" w:rsidR="00A9061A" w:rsidRDefault="00A9061A" w:rsidP="0070448C">
            <w:pPr>
              <w:pStyle w:val="PlaceholderWide"/>
            </w:pPr>
            <w:r>
              <w:rPr>
                <w:noProof/>
                <w:lang w:eastAsia="en-AU"/>
              </w:rPr>
              <w:drawing>
                <wp:inline distT="0" distB="0" distL="0" distR="0" wp14:anchorId="113FDD5A" wp14:editId="214E7F1D">
                  <wp:extent cx="5351846" cy="3571961"/>
                  <wp:effectExtent l="0" t="0" r="1270" b="9525"/>
                  <wp:docPr id="19" name="Picture 19" descr="Figure 2.1: Firms undertaking product (goods and service) innovation, by firm age, by employment size, 2008–09 to 2012–13&#10;&#10;This chart is a column chart of the percentage of firms introducing product innovation on the y-axis and firm size on the x-axis. Firm size classes shown are micro-sized (0-4 employees); small (5-19 employees) and medium-sized (20-199 employees). Each column is a different firm age class: firms less than one year old; firms that are one to four years old, firms that are five to nine years old and firms that are ten or more years old. The data shows that the percentage of firms that introduce product innovation increases with firm size and decreases with firm age (within each firm size class). " title="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png"/>
                          <pic:cNvPicPr/>
                        </pic:nvPicPr>
                        <pic:blipFill>
                          <a:blip r:embed="rId27">
                            <a:extLst>
                              <a:ext uri="{28A0092B-C50C-407E-A947-70E740481C1C}">
                                <a14:useLocalDpi xmlns:a14="http://schemas.microsoft.com/office/drawing/2010/main" val="0"/>
                              </a:ext>
                            </a:extLst>
                          </a:blip>
                          <a:stretch>
                            <a:fillRect/>
                          </a:stretch>
                        </pic:blipFill>
                        <pic:spPr>
                          <a:xfrm>
                            <a:off x="0" y="0"/>
                            <a:ext cx="5351846" cy="3571961"/>
                          </a:xfrm>
                          <a:prstGeom prst="rect">
                            <a:avLst/>
                          </a:prstGeom>
                        </pic:spPr>
                      </pic:pic>
                    </a:graphicData>
                  </a:graphic>
                </wp:inline>
              </w:drawing>
            </w:r>
          </w:p>
        </w:tc>
      </w:tr>
    </w:tbl>
    <w:p w14:paraId="066EBB4B" w14:textId="77777777" w:rsidR="00A9061A" w:rsidRPr="00C62F3A" w:rsidRDefault="00A9061A" w:rsidP="00A9061A">
      <w:pPr>
        <w:pStyle w:val="NoteWide"/>
      </w:pPr>
      <w:r>
        <w:t xml:space="preserve">Notes: </w:t>
      </w:r>
      <w:r w:rsidRPr="00E306C8">
        <w:t xml:space="preserve">Values are annual averages ± standard errors. </w:t>
      </w:r>
    </w:p>
    <w:p w14:paraId="6113EC88" w14:textId="77777777" w:rsidR="00A9061A" w:rsidRDefault="00A9061A" w:rsidP="00A9061A">
      <w:pPr>
        <w:pStyle w:val="SourceWide"/>
      </w:pPr>
      <w:r>
        <w:t xml:space="preserve">Source: </w:t>
      </w:r>
      <w:r w:rsidRPr="00E306C8">
        <w:t>Australian Bureau of Statistics (ABS) Business Characteristics Survey: Customised Report, Table 12</w:t>
      </w:r>
      <w:r>
        <w:t xml:space="preserve"> (unpublished)</w:t>
      </w:r>
    </w:p>
    <w:p w14:paraId="546617C3" w14:textId="77777777" w:rsidR="00A9061A" w:rsidRDefault="00A9061A" w:rsidP="00A9061A">
      <w:pPr>
        <w:pStyle w:val="BodyText"/>
      </w:pPr>
      <w:r w:rsidRPr="00FD0E01">
        <w:t xml:space="preserve">It is clear that young SMEs are lean innovators with innovation expenditure </w:t>
      </w:r>
      <w:r>
        <w:t xml:space="preserve">influenced more by firm size than age (Figure B6). Most SME innovators spend less than $50,000 per annum on innovation and this is typically adoption of new capital and training over R&amp;D. It appears that small firms with less than 20 employees tend to spend more on innovation per firm in their first five years of operation. There is no apparent effect of firm age on medium-sized firms. Limited R&amp;D expenditure data is available by age (Table B3). Of the $18 billion spent in in Australia in 2010–11, the majority ($12.3 billion) was spent by large firms. Of the remaining $5.7 billion R&amp;D expenditure, only $0.89 billion was spent by young SMEs (0–5 year old) with annual turnover less than $20 million. Given the categorical nature of the ABS’s innovation expenditure data it was not possible to estimate total innovation expenditure on per firm or per employee basis. However, median R&amp;D expenditure on a per employee basis was highest in firms less than 5 years old (between $38,000–50,000 per employee; Table B1). </w:t>
      </w:r>
    </w:p>
    <w:p w14:paraId="6BAA856E" w14:textId="77777777" w:rsidR="00A9061A" w:rsidRDefault="00A9061A" w:rsidP="00A9061A">
      <w:pPr>
        <w:spacing w:after="200" w:line="276" w:lineRule="auto"/>
        <w:ind w:left="0"/>
        <w:jc w:val="left"/>
        <w:rPr>
          <w:rFonts w:asciiTheme="majorHAnsi" w:eastAsia="Times New Roman" w:hAnsiTheme="majorHAnsi" w:cs="Arial"/>
          <w:b/>
          <w:bCs/>
          <w:iCs/>
          <w:color w:val="6CCCDE"/>
          <w:sz w:val="22"/>
          <w:szCs w:val="28"/>
        </w:rPr>
      </w:pPr>
      <w:r>
        <w:br w:type="page"/>
      </w:r>
    </w:p>
    <w:p w14:paraId="07CDB4E4" w14:textId="77777777" w:rsidR="00A9061A" w:rsidRDefault="00A9061A" w:rsidP="00A9061A">
      <w:pPr>
        <w:pStyle w:val="Heading2"/>
        <w:numPr>
          <w:ilvl w:val="1"/>
          <w:numId w:val="3"/>
        </w:numPr>
      </w:pPr>
      <w:r>
        <w:t>Start-ups more likely to engage in international collaboration for innovation</w:t>
      </w:r>
    </w:p>
    <w:p w14:paraId="79A13FE7" w14:textId="77777777" w:rsidR="00A9061A" w:rsidRDefault="00A9061A" w:rsidP="00A9061A">
      <w:pPr>
        <w:pStyle w:val="BodyText"/>
      </w:pPr>
      <w:r>
        <w:t>Collaboration</w:t>
      </w:r>
      <w:r>
        <w:rPr>
          <w:rStyle w:val="FootnoteReference"/>
        </w:rPr>
        <w:footnoteReference w:id="18"/>
      </w:r>
      <w:r>
        <w:t xml:space="preserve"> is an important means for firms to gain an advantage in the marketplace, to develop capabilities, share risks and resources, innovate and to maximise performance outcomes. We examined the extent to which SMEs in Australia had collaborative arrangements in place in 2012–13. Such collaborative arrangements are, in fact, relatively rare in Australia.</w:t>
      </w:r>
      <w:r>
        <w:rPr>
          <w:rStyle w:val="FootnoteReference"/>
        </w:rPr>
        <w:footnoteReference w:id="19"/>
      </w:r>
      <w:r>
        <w:t xml:space="preserve"> The small number of collaborative firms in the sample we analysed led to confidentiality restrictions being imposed by the ABS or very high variation in the responses making it difficult to extract robust results. </w:t>
      </w:r>
    </w:p>
    <w:p w14:paraId="3A1D8026" w14:textId="77777777" w:rsidR="00A9061A" w:rsidRDefault="00A9061A" w:rsidP="00A9061A">
      <w:pPr>
        <w:pStyle w:val="BodyText"/>
      </w:pPr>
      <w:r>
        <w:t>Given the positive relationship between innovation novelty and collaboration</w:t>
      </w:r>
      <w:r>
        <w:rPr>
          <w:rStyle w:val="FootnoteReference"/>
        </w:rPr>
        <w:footnoteReference w:id="20"/>
      </w:r>
      <w:r>
        <w:t xml:space="preserve"> it was not surprising to find that SME collaboration on innovation is highest for start-ups or young SMEs in general (Table B2). For example approximately one in three start-up SMEs will have developed their innovation in partnership with another firm. This frequency drops to one in five for older SMEs. Some measures of collaboration show that start-ups SMEs in Australia may be significantly more likely (almost one in three) to partner internationally with firms in their sector. By contrast, in mature SMEs the likelihood of international collaboration on innovation with firms in the same sector is around one in fifty. </w:t>
      </w:r>
    </w:p>
    <w:p w14:paraId="18C9F59E" w14:textId="77777777" w:rsidR="00A9061A" w:rsidRDefault="00A9061A" w:rsidP="00A9061A">
      <w:pPr>
        <w:pStyle w:val="BodyText"/>
      </w:pPr>
      <w:r>
        <w:t xml:space="preserve">For most types of collaboration partners, collaboration for innovation tends to be higher in the earlier years of operation. This is particularly the case for collaboration with firms that belong to the same business group (both in Australia and overseas), clients, competitors and universities (Table B2). In 2012–13, start-up SMEs aged under one year were, in fact, three times more likely to collaborate with overseas firms owned by the same company than firms aged over 10 years and twice as likely to collaborate with competitors. However, collaboration with suppliers was more common for older firms and this may reflect the fact that supply chain relationships are better developed for more established firms.  </w:t>
      </w:r>
    </w:p>
    <w:p w14:paraId="16E070A3" w14:textId="77777777" w:rsidR="00A9061A" w:rsidRDefault="00A9061A" w:rsidP="00A9061A">
      <w:pPr>
        <w:pStyle w:val="BodyText"/>
      </w:pPr>
      <w:r>
        <w:t>Innovation active firms were asked from where they derive their ideas for innovation. Use of public sources of information like websites, research journals and articles were more common for younger firms reflecting perhaps the lower costs in accessing them. Older firms were slightly more likely to use consultants, conferences and industry associations as sources of ideas for innovation (Figure B6).</w:t>
      </w:r>
      <w:r>
        <w:rPr>
          <w:rStyle w:val="FootnoteReference"/>
        </w:rPr>
        <w:footnoteReference w:id="21"/>
      </w:r>
      <w:r>
        <w:t xml:space="preserve"> One of the most concerning age-related trends was the decline in the percentage of SMEs that source ideas and information for innovation from their clients, customers and buyers (Figure B7). Innovation appears at first glance to become less customer-oriented as SMEs age. Interestingly large firms start very low and increase marginally as they age. This may reflect their reliance on indirect sources of customer intelligence.</w:t>
      </w:r>
    </w:p>
    <w:p w14:paraId="3B4DE692" w14:textId="77777777" w:rsidR="00A9061A" w:rsidRDefault="00A9061A" w:rsidP="00A9061A">
      <w:pPr>
        <w:pStyle w:val="Heading2"/>
        <w:numPr>
          <w:ilvl w:val="1"/>
          <w:numId w:val="3"/>
        </w:numPr>
      </w:pPr>
      <w:r>
        <w:t>Skills</w:t>
      </w:r>
    </w:p>
    <w:p w14:paraId="36934236" w14:textId="77777777" w:rsidR="00A9061A" w:rsidRDefault="00A9061A" w:rsidP="00A9061A">
      <w:pPr>
        <w:pStyle w:val="BodyText"/>
      </w:pPr>
      <w:r>
        <w:t xml:space="preserve">In SMEs the most commonly used skills are management, marketing and trades (Figure B9). Very few firms (less than one in ten) use science and research skills at all. As SMEs age they tend to become more diversified with respect to the science, technology and engineering skills used by the firm (Table B2). This may reflect the fact that the ratio of working proprietors, partners and salaried directors to other employees gets lower as SMEs age and the fact that in the early years of operation SMEs are more focussed on skills development. By contrast the use of financial and business management skills is constant with age. </w:t>
      </w:r>
    </w:p>
    <w:p w14:paraId="4A5FDCEB" w14:textId="77777777" w:rsidR="00A9061A" w:rsidRDefault="00A9061A" w:rsidP="00A9061A">
      <w:pPr>
        <w:pStyle w:val="Heading1"/>
        <w:numPr>
          <w:ilvl w:val="0"/>
          <w:numId w:val="3"/>
        </w:numPr>
      </w:pPr>
      <w:r>
        <w:t>Discussion</w:t>
      </w:r>
    </w:p>
    <w:p w14:paraId="5AAB1243" w14:textId="77777777" w:rsidR="00A9061A" w:rsidRPr="00C30D3B" w:rsidRDefault="00A9061A" w:rsidP="00A9061A">
      <w:pPr>
        <w:pStyle w:val="BodyText"/>
      </w:pPr>
      <w:r>
        <w:t>The fi</w:t>
      </w:r>
      <w:r w:rsidRPr="00C30D3B">
        <w:t xml:space="preserve">ndings in this paper on the negative correlation between age and the incidence of sales, product range, productivity and profitability growth are consistent with </w:t>
      </w:r>
      <w:r>
        <w:t xml:space="preserve">the </w:t>
      </w:r>
      <w:r w:rsidRPr="00C30D3B">
        <w:t>international literature. Studies from other countries show that start-ups initially have a lower than average productivity level for their sector but exhibit a fast rate of productivity growth which declines as the firm matures.</w:t>
      </w:r>
      <w:r w:rsidRPr="00C30D3B">
        <w:rPr>
          <w:rStyle w:val="FootnoteReference"/>
        </w:rPr>
        <w:footnoteReference w:id="22"/>
      </w:r>
      <w:r w:rsidRPr="00C30D3B">
        <w:t xml:space="preserve"> This may be attributable to the higher learning rates needed at initial stages of </w:t>
      </w:r>
      <w:r>
        <w:t>firm</w:t>
      </w:r>
      <w:r w:rsidRPr="00C30D3B">
        <w:t xml:space="preserve"> development to catch up with or exceed average industry productivity levels. Further work is needed to establish when, and in which sectors, these new entrants exceed their sectors’ productivity frontier. Start-ups are highly disparate in their growth performance and only a small proportion of high growth </w:t>
      </w:r>
      <w:r>
        <w:t>firms</w:t>
      </w:r>
      <w:r w:rsidRPr="00C30D3B">
        <w:t xml:space="preserve"> are driving the bulk of start-up job creation in Australia.</w:t>
      </w:r>
      <w:r>
        <w:rPr>
          <w:rStyle w:val="FootnoteReference"/>
        </w:rPr>
        <w:footnoteReference w:id="23"/>
      </w:r>
      <w:r w:rsidRPr="00C30D3B">
        <w:t xml:space="preserve"> How much these young SMEs are playing catch-up or pushing the boundaries is fundamental to our understanding of where </w:t>
      </w:r>
      <w:r>
        <w:t xml:space="preserve">and how </w:t>
      </w:r>
      <w:r w:rsidRPr="00C30D3B">
        <w:t xml:space="preserve">productivity growth is occurring in the economy. </w:t>
      </w:r>
      <w:r>
        <w:t>O</w:t>
      </w:r>
      <w:r w:rsidRPr="00C30D3B">
        <w:t>ur data suggests that start-ups are more likely to introduce a</w:t>
      </w:r>
      <w:r>
        <w:t xml:space="preserve"> good or service</w:t>
      </w:r>
      <w:r w:rsidRPr="00C30D3B">
        <w:t xml:space="preserve"> innovation </w:t>
      </w:r>
      <w:r>
        <w:t xml:space="preserve">that is new </w:t>
      </w:r>
      <w:r w:rsidRPr="00C30D3B">
        <w:t xml:space="preserve">to </w:t>
      </w:r>
      <w:r>
        <w:t xml:space="preserve">their </w:t>
      </w:r>
      <w:r w:rsidRPr="00C30D3B">
        <w:t>market</w:t>
      </w:r>
      <w:r>
        <w:t xml:space="preserve"> suggesting that initial growth of start-ups is driven by growth in market share rather than efficiency-driven productivity growth. </w:t>
      </w:r>
    </w:p>
    <w:p w14:paraId="6FE88DF2" w14:textId="77777777" w:rsidR="00A9061A" w:rsidRPr="00C30D3B" w:rsidRDefault="00A9061A" w:rsidP="00A9061A">
      <w:pPr>
        <w:pStyle w:val="BodyText"/>
      </w:pPr>
      <w:r w:rsidRPr="00C30D3B">
        <w:t xml:space="preserve">Our innovation results are consistent with the study of Spanish firms by Huergo &amp; Jaumandreu (2004): young SMEs, particularly start-ups, are more likely to innovate and introduce more novel innovations. Two studies of US firms found that while older firms have a higher quantity of innovation output, young firms tend to outpace their older rivals with higher impact from their innovation investments. Innovations were only fully exploited in the initial stages of investment, with returns on investment declining as the </w:t>
      </w:r>
      <w:r>
        <w:t>firm</w:t>
      </w:r>
      <w:r w:rsidRPr="00C30D3B">
        <w:t xml:space="preserve"> aged.</w:t>
      </w:r>
      <w:r w:rsidRPr="00C30D3B">
        <w:rPr>
          <w:rStyle w:val="FootnoteReference"/>
        </w:rPr>
        <w:footnoteReference w:id="24"/>
      </w:r>
      <w:r w:rsidRPr="00C30D3B">
        <w:t xml:space="preserve"> Our data is consistent with the argument that older firms have greater difficulties in adapting their strategies to changing market conditions despite greater experience,</w:t>
      </w:r>
      <w:r w:rsidRPr="00C30D3B">
        <w:rPr>
          <w:rStyle w:val="FootnoteReference"/>
        </w:rPr>
        <w:footnoteReference w:id="25"/>
      </w:r>
      <w:r w:rsidRPr="00C30D3B">
        <w:t xml:space="preserve"> perhaps related to failure to retain key innovative people </w:t>
      </w:r>
      <w:r>
        <w:t>and</w:t>
      </w:r>
      <w:r w:rsidRPr="00C30D3B">
        <w:t xml:space="preserve"> their ideas.</w:t>
      </w:r>
      <w:r w:rsidRPr="00C30D3B">
        <w:rPr>
          <w:rStyle w:val="FootnoteReference"/>
        </w:rPr>
        <w:footnoteReference w:id="26"/>
      </w:r>
      <w:r w:rsidRPr="00C30D3B">
        <w:t xml:space="preserve"> As Australian SMEs age the ratio of owner to staff tends to get larger and the evidence </w:t>
      </w:r>
      <w:r>
        <w:t xml:space="preserve">we provide </w:t>
      </w:r>
      <w:r w:rsidRPr="00C30D3B">
        <w:t xml:space="preserve">on </w:t>
      </w:r>
      <w:r>
        <w:t xml:space="preserve">staff training, </w:t>
      </w:r>
      <w:r w:rsidRPr="00C30D3B">
        <w:t xml:space="preserve">sourcing ideas and information and collaboration suggests that young firms are in a more flexible learning phase enabling them to better exploit new ideas and changing market conditions. In the quest for market share, younger </w:t>
      </w:r>
      <w:r>
        <w:t>firms</w:t>
      </w:r>
      <w:r w:rsidRPr="00C30D3B">
        <w:t xml:space="preserve"> may be more </w:t>
      </w:r>
      <w:r>
        <w:t>willing</w:t>
      </w:r>
      <w:r w:rsidRPr="00C30D3B">
        <w:t xml:space="preserve"> to allocate their scarce</w:t>
      </w:r>
      <w:r>
        <w:t>r</w:t>
      </w:r>
      <w:r w:rsidRPr="00C30D3B">
        <w:t xml:space="preserve"> resources to developing new goods and services that customers want and to considering how to deliver and market these innovations.</w:t>
      </w:r>
      <w:r>
        <w:rPr>
          <w:rStyle w:val="FootnoteReference"/>
        </w:rPr>
        <w:footnoteReference w:id="27"/>
      </w:r>
      <w:r w:rsidRPr="00C30D3B">
        <w:t xml:space="preserve"> </w:t>
      </w:r>
      <w:r>
        <w:t>It is important to note that that many of the skills commonly associated with innovation: science, research, engineering and IT are not more likely to be used by young SMEs. The data may instead suggest that growth in these firms may be more reliant on how these scarce skills are being combined and utilised in the commercialisation process rather than the relative number of employees with these skills. Future research should investigate the impact of skills diversity on innovation and high growth in Australian firms.</w:t>
      </w:r>
      <w:r>
        <w:rPr>
          <w:rStyle w:val="FootnoteReference"/>
        </w:rPr>
        <w:footnoteReference w:id="28"/>
      </w:r>
    </w:p>
    <w:p w14:paraId="479A758C" w14:textId="77777777" w:rsidR="00A9061A" w:rsidRPr="00C30D3B" w:rsidRDefault="00A9061A" w:rsidP="00A9061A">
      <w:pPr>
        <w:pStyle w:val="BodyText"/>
        <w:rPr>
          <w:b/>
        </w:rPr>
      </w:pPr>
      <w:r w:rsidRPr="00C30D3B">
        <w:t xml:space="preserve">It is interesting that start-up SMEs are significantly more likely to be engaged internationally for innovation activities than older SMEs and yet they are less likely to be exporting (Table B2). Future research should consider the degree to which foreign ownership influences this trend. </w:t>
      </w:r>
    </w:p>
    <w:p w14:paraId="0B9C66A3" w14:textId="77777777" w:rsidR="00A9061A" w:rsidRDefault="00A9061A" w:rsidP="00A9061A">
      <w:pPr>
        <w:pStyle w:val="BodyText"/>
      </w:pPr>
      <w:r w:rsidRPr="00C30D3B">
        <w:t>Productivity may not be high in absolute terms in the first years of an SME’s operation as they seek to achieve a minimum efficient scale</w:t>
      </w:r>
      <w:r>
        <w:t xml:space="preserve"> (see Table B1)</w:t>
      </w:r>
      <w:r w:rsidRPr="00C30D3B">
        <w:t>.</w:t>
      </w:r>
      <w:r w:rsidRPr="00C30D3B">
        <w:rPr>
          <w:rStyle w:val="FootnoteReference"/>
        </w:rPr>
        <w:footnoteReference w:id="29"/>
      </w:r>
      <w:r w:rsidRPr="00C30D3B">
        <w:t xml:space="preserve"> However, Davidsson </w:t>
      </w:r>
      <w:r w:rsidRPr="009936B7">
        <w:t>et al</w:t>
      </w:r>
      <w:r w:rsidRPr="007B6BEA">
        <w:rPr>
          <w:i/>
        </w:rPr>
        <w:t xml:space="preserve">. </w:t>
      </w:r>
      <w:r w:rsidRPr="00C30D3B">
        <w:t>(2009) found that start-ups with higher profitability were more likely to be able to sustain higher rates of growth later.</w:t>
      </w:r>
      <w:r w:rsidRPr="00C30D3B">
        <w:rPr>
          <w:rStyle w:val="FootnoteReference"/>
        </w:rPr>
        <w:footnoteReference w:id="30"/>
      </w:r>
      <w:r w:rsidRPr="00C30D3B">
        <w:t xml:space="preserve"> If young SMEs are significantly more willing to take higher risks through new to market product, process and marketing innovation then innovation policy should</w:t>
      </w:r>
      <w:r>
        <w:t xml:space="preserve"> perhaps focus on de-risking the commercialisation process for entrepreneurs in the nascent stages of firm set-up rather than in more mature, larger SMEs.</w:t>
      </w:r>
      <w:r>
        <w:rPr>
          <w:rStyle w:val="FootnoteReference"/>
        </w:rPr>
        <w:footnoteReference w:id="31"/>
      </w:r>
      <w:r>
        <w:t xml:space="preserve"> </w:t>
      </w:r>
    </w:p>
    <w:p w14:paraId="0A1A287A" w14:textId="77777777" w:rsidR="00A9061A" w:rsidRDefault="00A9061A" w:rsidP="00A9061A">
      <w:pPr>
        <w:tabs>
          <w:tab w:val="left" w:pos="2410"/>
        </w:tabs>
      </w:pPr>
      <w:r>
        <w:t xml:space="preserve">Younger firms have a critical role to play in economic development. Firm age is a matter of increasing international interest among researchers and policymakers. Using a broad range of firm variables, this paper has sought to examine how an array of firm characteristics change with firm age. By investigating for the first time Australian data on this subject, the paper adds to the body of international evidence supporting the importance of young firms to growth. The findings of this paper are, however, limited by data availability and potential selection bias. The international literature and evidence from Australia shows that innovation is highly correlated with firm survival and growth. It therefore follows that when we compare firm size or age classes we are comparing firms with a highly uneven distribution of firms with respect to innovation. Our start-up or young firm category for example will include a mix of innovators and non-innovators. The results, while showing results consistent with the international literature, may be stronger by comparing the performance of young innovative SMEs with young non-innovative SMEs. </w:t>
      </w:r>
    </w:p>
    <w:p w14:paraId="288F78B5" w14:textId="77777777" w:rsidR="00A9061A" w:rsidRDefault="00A9061A" w:rsidP="00A9061A">
      <w:pPr>
        <w:tabs>
          <w:tab w:val="left" w:pos="2410"/>
        </w:tabs>
      </w:pPr>
      <w:r>
        <w:t>Future research on this data should also include large firms in an age by size regression analysis. The fact that we excluded large firms may introduce a selection bias to the analysis as young high growth firms may quickly leave an SME data set as they become large firms. The SME category is quite large with respect to employment (0–199 employees). As surviving firms age they grow</w:t>
      </w:r>
      <w:r>
        <w:rPr>
          <w:rStyle w:val="FootnoteReference"/>
        </w:rPr>
        <w:footnoteReference w:id="32"/>
      </w:r>
      <w:r>
        <w:t xml:space="preserve"> without necessarily changing a size class thus skewing financial data towards older firms. Future research should investigate the frequency distributions and their skewness and kurtosis similar to Coad </w:t>
      </w:r>
      <w:r w:rsidRPr="009936B7">
        <w:t>et al</w:t>
      </w:r>
      <w:r>
        <w:t xml:space="preserve">. (2015). </w:t>
      </w:r>
    </w:p>
    <w:p w14:paraId="23168DEC" w14:textId="77777777" w:rsidR="00A9061A" w:rsidRDefault="00A9061A" w:rsidP="00A9061A">
      <w:pPr>
        <w:pStyle w:val="Heading6"/>
        <w:numPr>
          <w:ilvl w:val="5"/>
          <w:numId w:val="3"/>
        </w:numPr>
      </w:pPr>
      <w:r>
        <w:t>Methodology</w:t>
      </w:r>
    </w:p>
    <w:p w14:paraId="334F6C3B" w14:textId="77777777" w:rsidR="00A9061A" w:rsidRDefault="00A9061A" w:rsidP="00A9061A">
      <w:pPr>
        <w:pStyle w:val="BodyText"/>
      </w:pPr>
      <w:r>
        <w:t xml:space="preserve">The data in this paper is based on analysis of the Australian Bureau of Statistics Business Characteristics Survey (BCS) between 2006–07 and 2012–13. The question on firm age was used to split firms of different sizes into the following age cohorts: </w:t>
      </w:r>
      <w:r w:rsidRPr="00940108">
        <w:rPr>
          <w:i/>
        </w:rPr>
        <w:t>Start-up firms</w:t>
      </w:r>
      <w:r>
        <w:t xml:space="preserve"> (less than one year old), </w:t>
      </w:r>
      <w:r w:rsidRPr="00940108">
        <w:rPr>
          <w:i/>
        </w:rPr>
        <w:t>young firms</w:t>
      </w:r>
      <w:r>
        <w:t xml:space="preserve"> (one to four years old), </w:t>
      </w:r>
      <w:r w:rsidRPr="00940108">
        <w:rPr>
          <w:i/>
        </w:rPr>
        <w:t>mature firms</w:t>
      </w:r>
      <w:r>
        <w:t xml:space="preserve"> (five to nine years old) and </w:t>
      </w:r>
      <w:r w:rsidRPr="00940108">
        <w:rPr>
          <w:i/>
        </w:rPr>
        <w:t>old firms</w:t>
      </w:r>
      <w:r>
        <w:t xml:space="preserve"> (10 or more years old). The majority of firms (57 per cent) in the analysis are old firms (Table A1). </w:t>
      </w:r>
    </w:p>
    <w:p w14:paraId="08F7D094" w14:textId="77777777" w:rsidR="00A9061A" w:rsidRDefault="00A9061A" w:rsidP="00A9061A">
      <w:pPr>
        <w:pStyle w:val="BodyText"/>
      </w:pPr>
      <w:r>
        <w:t>In the BCS, specific inputs (i.e. R&amp;D, training and ICT investment), outputs (innovation) and outcomes (e.g. productivity and profitability growth) of firm production are recorded either as financial information (such as capital expenditure, ICT investment and wages) or as dummy variables (such as R&amp;D, innovation and skills use). In some cases respondents did not complete an entire question. In this case results do not always add to 100 per cent.</w:t>
      </w:r>
    </w:p>
    <w:p w14:paraId="260979A3" w14:textId="77777777" w:rsidR="00A9061A" w:rsidRDefault="00A9061A" w:rsidP="00A9061A">
      <w:pPr>
        <w:pStyle w:val="BodyText"/>
      </w:pPr>
      <w:r>
        <w:t xml:space="preserve">A range of these specific variables were cross-tabulated with firms age and size class combinations (AGE X SIZE) to evaluate the importance of firm age on the above input-output-outcome firm production logic. Unfortunately the declining number of observations in the BCS prevented us from running a three-way interaction model (AGE X SIZE X INNOVATION). Two-way analysis of variance was used to determine the significance of mean differences and factor analysis on a select number of indicators on a year by year basis. Data is presented on an average annual basis to represent the consistency of differences between cohorts. Standard errors therefore represent variation between years rather than within cohort variation. </w:t>
      </w:r>
    </w:p>
    <w:p w14:paraId="548C1AB6" w14:textId="77777777" w:rsidR="00A9061A" w:rsidRDefault="00A9061A" w:rsidP="00A9061A">
      <w:pPr>
        <w:pStyle w:val="CaptionWide"/>
      </w:pPr>
      <w:r w:rsidRPr="000618FB">
        <w:t xml:space="preserve">Table </w:t>
      </w:r>
      <w:fldSimple w:instr=" STYLEREF 6 \s ">
        <w:r>
          <w:rPr>
            <w:noProof/>
          </w:rPr>
          <w:t>A</w:t>
        </w:r>
      </w:fldSimple>
      <w:fldSimple w:instr=" SEQ Table \* ARABIC \s 6 ">
        <w:r>
          <w:rPr>
            <w:noProof/>
          </w:rPr>
          <w:t>1</w:t>
        </w:r>
      </w:fldSimple>
      <w:r>
        <w:t xml:space="preserve">: </w:t>
      </w:r>
      <w:r w:rsidRPr="008E775E">
        <w:t xml:space="preserve">Estimate of </w:t>
      </w:r>
      <w:r>
        <w:t>firm</w:t>
      </w:r>
      <w:r w:rsidRPr="008E775E">
        <w:t xml:space="preserve"> </w:t>
      </w:r>
      <w:r>
        <w:t>c</w:t>
      </w:r>
      <w:r w:rsidRPr="008E775E">
        <w:t xml:space="preserve">ounts for each </w:t>
      </w:r>
      <w:r>
        <w:t>firm</w:t>
      </w:r>
      <w:r w:rsidRPr="008E775E">
        <w:t xml:space="preserve"> age, by employment size</w:t>
      </w:r>
      <w:r>
        <w:t>, 2012</w:t>
      </w:r>
      <w:r>
        <w:rPr>
          <w:rFonts w:cs="Arial"/>
        </w:rPr>
        <w:t>–</w:t>
      </w:r>
      <w:r>
        <w:t>13</w:t>
      </w:r>
    </w:p>
    <w:tbl>
      <w:tblPr>
        <w:tblW w:w="8991" w:type="dxa"/>
        <w:shd w:val="clear" w:color="auto" w:fill="CAE7F3" w:themeFill="accent1" w:themeFillTint="33"/>
        <w:tblLook w:val="04A0" w:firstRow="1" w:lastRow="0" w:firstColumn="1" w:lastColumn="0" w:noHBand="0" w:noVBand="1"/>
        <w:tblCaption w:val="Table A1"/>
        <w:tblDescription w:val="Estimate of firm counts for each firm age, by employment size, 2012–13"/>
      </w:tblPr>
      <w:tblGrid>
        <w:gridCol w:w="2235"/>
        <w:gridCol w:w="1689"/>
        <w:gridCol w:w="1689"/>
        <w:gridCol w:w="1689"/>
        <w:gridCol w:w="1689"/>
      </w:tblGrid>
      <w:tr w:rsidR="00A9061A" w:rsidRPr="004504EF" w14:paraId="468440E1" w14:textId="77777777" w:rsidTr="0070448C">
        <w:trPr>
          <w:trHeight w:val="665"/>
        </w:trPr>
        <w:tc>
          <w:tcPr>
            <w:tcW w:w="2235" w:type="dxa"/>
            <w:shd w:val="clear" w:color="auto" w:fill="22789A" w:themeFill="accent1"/>
            <w:noWrap/>
            <w:hideMark/>
          </w:tcPr>
          <w:p w14:paraId="1DE9904F" w14:textId="77777777" w:rsidR="00A9061A" w:rsidRPr="004504EF" w:rsidRDefault="00A9061A" w:rsidP="0070448C">
            <w:pPr>
              <w:pStyle w:val="Tableheader"/>
              <w:rPr>
                <w:lang w:eastAsia="en-AU"/>
              </w:rPr>
            </w:pPr>
            <w:r>
              <w:rPr>
                <w:lang w:eastAsia="en-AU"/>
              </w:rPr>
              <w:t>2012–</w:t>
            </w:r>
            <w:r w:rsidRPr="004504EF">
              <w:rPr>
                <w:lang w:eastAsia="en-AU"/>
              </w:rPr>
              <w:t>13</w:t>
            </w:r>
          </w:p>
        </w:tc>
        <w:tc>
          <w:tcPr>
            <w:tcW w:w="1689" w:type="dxa"/>
            <w:shd w:val="clear" w:color="auto" w:fill="22789A" w:themeFill="accent1"/>
            <w:hideMark/>
          </w:tcPr>
          <w:p w14:paraId="2451F886" w14:textId="77777777" w:rsidR="00A9061A" w:rsidRPr="004504EF" w:rsidRDefault="00A9061A" w:rsidP="0070448C">
            <w:pPr>
              <w:pStyle w:val="Tableheader"/>
              <w:jc w:val="right"/>
              <w:rPr>
                <w:lang w:eastAsia="en-AU"/>
              </w:rPr>
            </w:pPr>
            <w:r>
              <w:rPr>
                <w:lang w:eastAsia="en-AU"/>
              </w:rPr>
              <w:t>Firms</w:t>
            </w:r>
            <w:r w:rsidRPr="004504EF">
              <w:rPr>
                <w:lang w:eastAsia="en-AU"/>
              </w:rPr>
              <w:t xml:space="preserve"> less than 1 year old</w:t>
            </w:r>
          </w:p>
        </w:tc>
        <w:tc>
          <w:tcPr>
            <w:tcW w:w="1689" w:type="dxa"/>
            <w:shd w:val="clear" w:color="auto" w:fill="22789A" w:themeFill="accent1"/>
            <w:hideMark/>
          </w:tcPr>
          <w:p w14:paraId="77B7EDA4" w14:textId="7E5EF4CE" w:rsidR="00A9061A" w:rsidRPr="004504EF" w:rsidRDefault="00A9061A" w:rsidP="00C24600">
            <w:pPr>
              <w:pStyle w:val="Tableheader"/>
              <w:jc w:val="right"/>
              <w:rPr>
                <w:lang w:eastAsia="en-AU"/>
              </w:rPr>
            </w:pPr>
            <w:r>
              <w:rPr>
                <w:lang w:eastAsia="en-AU"/>
              </w:rPr>
              <w:t>Firms</w:t>
            </w:r>
            <w:r w:rsidRPr="004504EF">
              <w:rPr>
                <w:lang w:eastAsia="en-AU"/>
              </w:rPr>
              <w:t xml:space="preserve"> 1 to 4</w:t>
            </w:r>
            <w:r w:rsidR="00C24600">
              <w:rPr>
                <w:lang w:eastAsia="en-AU"/>
              </w:rPr>
              <w:br/>
            </w:r>
            <w:r w:rsidRPr="004504EF">
              <w:rPr>
                <w:lang w:eastAsia="en-AU"/>
              </w:rPr>
              <w:t>years old</w:t>
            </w:r>
          </w:p>
        </w:tc>
        <w:tc>
          <w:tcPr>
            <w:tcW w:w="1689" w:type="dxa"/>
            <w:shd w:val="clear" w:color="auto" w:fill="22789A" w:themeFill="accent1"/>
            <w:hideMark/>
          </w:tcPr>
          <w:p w14:paraId="662498EC" w14:textId="59F27D96" w:rsidR="00A9061A" w:rsidRPr="004504EF" w:rsidRDefault="00A9061A" w:rsidP="00C24600">
            <w:pPr>
              <w:pStyle w:val="Tableheader"/>
              <w:jc w:val="right"/>
              <w:rPr>
                <w:lang w:eastAsia="en-AU"/>
              </w:rPr>
            </w:pPr>
            <w:r>
              <w:rPr>
                <w:lang w:eastAsia="en-AU"/>
              </w:rPr>
              <w:t>Firms</w:t>
            </w:r>
            <w:r w:rsidRPr="004504EF">
              <w:rPr>
                <w:lang w:eastAsia="en-AU"/>
              </w:rPr>
              <w:t xml:space="preserve"> 4 to 9</w:t>
            </w:r>
            <w:r w:rsidR="00C24600">
              <w:rPr>
                <w:lang w:eastAsia="en-AU"/>
              </w:rPr>
              <w:br/>
            </w:r>
            <w:r w:rsidRPr="004504EF">
              <w:rPr>
                <w:lang w:eastAsia="en-AU"/>
              </w:rPr>
              <w:t>years old</w:t>
            </w:r>
          </w:p>
        </w:tc>
        <w:tc>
          <w:tcPr>
            <w:tcW w:w="1689" w:type="dxa"/>
            <w:shd w:val="clear" w:color="auto" w:fill="22789A" w:themeFill="accent1"/>
            <w:hideMark/>
          </w:tcPr>
          <w:p w14:paraId="250B889A" w14:textId="77777777" w:rsidR="00A9061A" w:rsidRPr="004504EF" w:rsidRDefault="00A9061A" w:rsidP="0070448C">
            <w:pPr>
              <w:pStyle w:val="Tableheader"/>
              <w:jc w:val="right"/>
              <w:rPr>
                <w:lang w:eastAsia="en-AU"/>
              </w:rPr>
            </w:pPr>
            <w:r>
              <w:rPr>
                <w:lang w:eastAsia="en-AU"/>
              </w:rPr>
              <w:t>Firms</w:t>
            </w:r>
            <w:r w:rsidRPr="004504EF">
              <w:rPr>
                <w:lang w:eastAsia="en-AU"/>
              </w:rPr>
              <w:t xml:space="preserve"> 10 or more years old</w:t>
            </w:r>
          </w:p>
        </w:tc>
      </w:tr>
      <w:tr w:rsidR="00A9061A" w:rsidRPr="004504EF" w14:paraId="2E424DC8" w14:textId="77777777" w:rsidTr="0070448C">
        <w:trPr>
          <w:trHeight w:val="288"/>
        </w:trPr>
        <w:tc>
          <w:tcPr>
            <w:tcW w:w="2235" w:type="dxa"/>
            <w:shd w:val="clear" w:color="auto" w:fill="CAE7F3" w:themeFill="accent1" w:themeFillTint="33"/>
            <w:noWrap/>
            <w:vAlign w:val="bottom"/>
            <w:hideMark/>
          </w:tcPr>
          <w:p w14:paraId="5AB9D5C6" w14:textId="77777777" w:rsidR="00A9061A" w:rsidRPr="004504EF" w:rsidRDefault="00A9061A" w:rsidP="0070448C">
            <w:pPr>
              <w:pStyle w:val="Tabletext"/>
              <w:rPr>
                <w:lang w:eastAsia="en-AU"/>
              </w:rPr>
            </w:pPr>
            <w:r w:rsidRPr="004504EF">
              <w:rPr>
                <w:lang w:eastAsia="en-AU"/>
              </w:rPr>
              <w:t>Employment size</w:t>
            </w:r>
          </w:p>
        </w:tc>
        <w:tc>
          <w:tcPr>
            <w:tcW w:w="1689" w:type="dxa"/>
            <w:shd w:val="clear" w:color="auto" w:fill="CAE7F3" w:themeFill="accent1" w:themeFillTint="33"/>
            <w:noWrap/>
            <w:vAlign w:val="bottom"/>
            <w:hideMark/>
          </w:tcPr>
          <w:p w14:paraId="264AE532" w14:textId="77777777" w:rsidR="00A9061A" w:rsidRPr="004504EF" w:rsidRDefault="00A9061A" w:rsidP="0070448C">
            <w:pPr>
              <w:pStyle w:val="Tabletext"/>
              <w:jc w:val="right"/>
              <w:rPr>
                <w:lang w:eastAsia="en-AU"/>
              </w:rPr>
            </w:pPr>
            <w:r w:rsidRPr="004504EF">
              <w:rPr>
                <w:lang w:eastAsia="en-AU"/>
              </w:rPr>
              <w:t>'000</w:t>
            </w:r>
          </w:p>
        </w:tc>
        <w:tc>
          <w:tcPr>
            <w:tcW w:w="1689" w:type="dxa"/>
            <w:shd w:val="clear" w:color="auto" w:fill="CAE7F3" w:themeFill="accent1" w:themeFillTint="33"/>
            <w:noWrap/>
            <w:vAlign w:val="bottom"/>
            <w:hideMark/>
          </w:tcPr>
          <w:p w14:paraId="224787F5" w14:textId="77777777" w:rsidR="00A9061A" w:rsidRPr="004504EF" w:rsidRDefault="00A9061A" w:rsidP="0070448C">
            <w:pPr>
              <w:pStyle w:val="Tabletext"/>
              <w:jc w:val="right"/>
              <w:rPr>
                <w:lang w:eastAsia="en-AU"/>
              </w:rPr>
            </w:pPr>
            <w:r w:rsidRPr="004504EF">
              <w:rPr>
                <w:lang w:eastAsia="en-AU"/>
              </w:rPr>
              <w:t>'000</w:t>
            </w:r>
          </w:p>
        </w:tc>
        <w:tc>
          <w:tcPr>
            <w:tcW w:w="1689" w:type="dxa"/>
            <w:shd w:val="clear" w:color="auto" w:fill="CAE7F3" w:themeFill="accent1" w:themeFillTint="33"/>
            <w:noWrap/>
            <w:vAlign w:val="bottom"/>
            <w:hideMark/>
          </w:tcPr>
          <w:p w14:paraId="2D377ED9" w14:textId="77777777" w:rsidR="00A9061A" w:rsidRPr="004504EF" w:rsidRDefault="00A9061A" w:rsidP="0070448C">
            <w:pPr>
              <w:pStyle w:val="Tabletext"/>
              <w:jc w:val="right"/>
              <w:rPr>
                <w:lang w:eastAsia="en-AU"/>
              </w:rPr>
            </w:pPr>
            <w:r w:rsidRPr="004504EF">
              <w:rPr>
                <w:lang w:eastAsia="en-AU"/>
              </w:rPr>
              <w:t>'000</w:t>
            </w:r>
          </w:p>
        </w:tc>
        <w:tc>
          <w:tcPr>
            <w:tcW w:w="1689" w:type="dxa"/>
            <w:shd w:val="clear" w:color="auto" w:fill="CAE7F3" w:themeFill="accent1" w:themeFillTint="33"/>
            <w:noWrap/>
            <w:vAlign w:val="bottom"/>
            <w:hideMark/>
          </w:tcPr>
          <w:p w14:paraId="450A1131" w14:textId="77777777" w:rsidR="00A9061A" w:rsidRPr="004504EF" w:rsidRDefault="00A9061A" w:rsidP="0070448C">
            <w:pPr>
              <w:pStyle w:val="Tabletext"/>
              <w:jc w:val="right"/>
              <w:rPr>
                <w:lang w:eastAsia="en-AU"/>
              </w:rPr>
            </w:pPr>
            <w:r w:rsidRPr="004504EF">
              <w:rPr>
                <w:lang w:eastAsia="en-AU"/>
              </w:rPr>
              <w:t>'000</w:t>
            </w:r>
          </w:p>
        </w:tc>
      </w:tr>
      <w:tr w:rsidR="00A9061A" w:rsidRPr="004504EF" w14:paraId="4B2AA382" w14:textId="77777777" w:rsidTr="0070448C">
        <w:trPr>
          <w:trHeight w:val="288"/>
        </w:trPr>
        <w:tc>
          <w:tcPr>
            <w:tcW w:w="2235" w:type="dxa"/>
            <w:shd w:val="clear" w:color="auto" w:fill="CAE7F3" w:themeFill="accent1" w:themeFillTint="33"/>
            <w:noWrap/>
            <w:vAlign w:val="bottom"/>
            <w:hideMark/>
          </w:tcPr>
          <w:p w14:paraId="40AEC859" w14:textId="77777777" w:rsidR="00A9061A" w:rsidRPr="004504EF" w:rsidRDefault="00A9061A" w:rsidP="0070448C">
            <w:pPr>
              <w:pStyle w:val="Tabletext"/>
              <w:rPr>
                <w:lang w:eastAsia="en-AU"/>
              </w:rPr>
            </w:pPr>
            <w:r w:rsidRPr="004504EF">
              <w:rPr>
                <w:lang w:eastAsia="en-AU"/>
              </w:rPr>
              <w:t>0–4 persons</w:t>
            </w:r>
          </w:p>
        </w:tc>
        <w:tc>
          <w:tcPr>
            <w:tcW w:w="1689" w:type="dxa"/>
            <w:shd w:val="clear" w:color="auto" w:fill="CAE7F3" w:themeFill="accent1" w:themeFillTint="33"/>
            <w:noWrap/>
            <w:vAlign w:val="bottom"/>
            <w:hideMark/>
          </w:tcPr>
          <w:p w14:paraId="0C48DE3E" w14:textId="77777777" w:rsidR="00A9061A" w:rsidRPr="004504EF" w:rsidRDefault="00A9061A" w:rsidP="0070448C">
            <w:pPr>
              <w:pStyle w:val="Tabletext"/>
              <w:jc w:val="right"/>
              <w:rPr>
                <w:lang w:eastAsia="en-AU"/>
              </w:rPr>
            </w:pPr>
            <w:r w:rsidRPr="004504EF">
              <w:rPr>
                <w:lang w:eastAsia="en-AU"/>
              </w:rPr>
              <w:t>28.4</w:t>
            </w:r>
          </w:p>
        </w:tc>
        <w:tc>
          <w:tcPr>
            <w:tcW w:w="1689" w:type="dxa"/>
            <w:shd w:val="clear" w:color="auto" w:fill="CAE7F3" w:themeFill="accent1" w:themeFillTint="33"/>
            <w:noWrap/>
            <w:vAlign w:val="bottom"/>
            <w:hideMark/>
          </w:tcPr>
          <w:p w14:paraId="6282B72E" w14:textId="77777777" w:rsidR="00A9061A" w:rsidRPr="004504EF" w:rsidRDefault="00A9061A" w:rsidP="0070448C">
            <w:pPr>
              <w:pStyle w:val="Tabletext"/>
              <w:jc w:val="right"/>
              <w:rPr>
                <w:lang w:eastAsia="en-AU"/>
              </w:rPr>
            </w:pPr>
            <w:r w:rsidRPr="004504EF">
              <w:rPr>
                <w:lang w:eastAsia="en-AU"/>
              </w:rPr>
              <w:t>98.0</w:t>
            </w:r>
          </w:p>
        </w:tc>
        <w:tc>
          <w:tcPr>
            <w:tcW w:w="1689" w:type="dxa"/>
            <w:shd w:val="clear" w:color="auto" w:fill="CAE7F3" w:themeFill="accent1" w:themeFillTint="33"/>
            <w:noWrap/>
            <w:vAlign w:val="bottom"/>
            <w:hideMark/>
          </w:tcPr>
          <w:p w14:paraId="4BBA4490" w14:textId="77777777" w:rsidR="00A9061A" w:rsidRPr="004504EF" w:rsidRDefault="00A9061A" w:rsidP="0070448C">
            <w:pPr>
              <w:pStyle w:val="Tabletext"/>
              <w:jc w:val="right"/>
              <w:rPr>
                <w:lang w:eastAsia="en-AU"/>
              </w:rPr>
            </w:pPr>
            <w:r w:rsidRPr="004504EF">
              <w:rPr>
                <w:lang w:eastAsia="en-AU"/>
              </w:rPr>
              <w:t>93.0</w:t>
            </w:r>
          </w:p>
        </w:tc>
        <w:tc>
          <w:tcPr>
            <w:tcW w:w="1689" w:type="dxa"/>
            <w:shd w:val="clear" w:color="auto" w:fill="CAE7F3" w:themeFill="accent1" w:themeFillTint="33"/>
            <w:noWrap/>
            <w:vAlign w:val="bottom"/>
            <w:hideMark/>
          </w:tcPr>
          <w:p w14:paraId="43E534E2" w14:textId="77777777" w:rsidR="00A9061A" w:rsidRPr="004504EF" w:rsidRDefault="00A9061A" w:rsidP="0070448C">
            <w:pPr>
              <w:pStyle w:val="Tabletext"/>
              <w:jc w:val="right"/>
              <w:rPr>
                <w:lang w:eastAsia="en-AU"/>
              </w:rPr>
            </w:pPr>
            <w:r w:rsidRPr="004504EF">
              <w:rPr>
                <w:lang w:eastAsia="en-AU"/>
              </w:rPr>
              <w:t>242.4</w:t>
            </w:r>
          </w:p>
        </w:tc>
      </w:tr>
      <w:tr w:rsidR="00A9061A" w:rsidRPr="004504EF" w14:paraId="4114E262" w14:textId="77777777" w:rsidTr="0070448C">
        <w:trPr>
          <w:trHeight w:val="288"/>
        </w:trPr>
        <w:tc>
          <w:tcPr>
            <w:tcW w:w="2235" w:type="dxa"/>
            <w:shd w:val="clear" w:color="auto" w:fill="CAE7F3" w:themeFill="accent1" w:themeFillTint="33"/>
            <w:noWrap/>
            <w:vAlign w:val="bottom"/>
            <w:hideMark/>
          </w:tcPr>
          <w:p w14:paraId="3DCF9129" w14:textId="77777777" w:rsidR="00A9061A" w:rsidRPr="004504EF" w:rsidRDefault="00A9061A" w:rsidP="0070448C">
            <w:pPr>
              <w:pStyle w:val="Tabletext"/>
              <w:rPr>
                <w:lang w:eastAsia="en-AU"/>
              </w:rPr>
            </w:pPr>
            <w:r w:rsidRPr="004504EF">
              <w:rPr>
                <w:lang w:eastAsia="en-AU"/>
              </w:rPr>
              <w:t>5–19 persons</w:t>
            </w:r>
          </w:p>
        </w:tc>
        <w:tc>
          <w:tcPr>
            <w:tcW w:w="1689" w:type="dxa"/>
            <w:shd w:val="clear" w:color="auto" w:fill="CAE7F3" w:themeFill="accent1" w:themeFillTint="33"/>
            <w:noWrap/>
            <w:vAlign w:val="bottom"/>
            <w:hideMark/>
          </w:tcPr>
          <w:p w14:paraId="5F00B10D" w14:textId="77777777" w:rsidR="00A9061A" w:rsidRPr="004504EF" w:rsidRDefault="00A9061A" w:rsidP="0070448C">
            <w:pPr>
              <w:pStyle w:val="Tabletext"/>
              <w:jc w:val="right"/>
              <w:rPr>
                <w:lang w:eastAsia="en-AU"/>
              </w:rPr>
            </w:pPr>
            <w:r w:rsidRPr="004504EF">
              <w:rPr>
                <w:lang w:eastAsia="en-AU"/>
              </w:rPr>
              <w:t>7.9</w:t>
            </w:r>
          </w:p>
        </w:tc>
        <w:tc>
          <w:tcPr>
            <w:tcW w:w="1689" w:type="dxa"/>
            <w:shd w:val="clear" w:color="auto" w:fill="CAE7F3" w:themeFill="accent1" w:themeFillTint="33"/>
            <w:noWrap/>
            <w:vAlign w:val="bottom"/>
            <w:hideMark/>
          </w:tcPr>
          <w:p w14:paraId="389533CA" w14:textId="77777777" w:rsidR="00A9061A" w:rsidRPr="004504EF" w:rsidRDefault="00A9061A" w:rsidP="0070448C">
            <w:pPr>
              <w:pStyle w:val="Tabletext"/>
              <w:jc w:val="right"/>
              <w:rPr>
                <w:lang w:eastAsia="en-AU"/>
              </w:rPr>
            </w:pPr>
            <w:r w:rsidRPr="004504EF">
              <w:rPr>
                <w:lang w:eastAsia="en-AU"/>
              </w:rPr>
              <w:t>37.0</w:t>
            </w:r>
          </w:p>
        </w:tc>
        <w:tc>
          <w:tcPr>
            <w:tcW w:w="1689" w:type="dxa"/>
            <w:shd w:val="clear" w:color="auto" w:fill="CAE7F3" w:themeFill="accent1" w:themeFillTint="33"/>
            <w:noWrap/>
            <w:vAlign w:val="bottom"/>
            <w:hideMark/>
          </w:tcPr>
          <w:p w14:paraId="4EF08DB8" w14:textId="77777777" w:rsidR="00A9061A" w:rsidRPr="004504EF" w:rsidRDefault="00A9061A" w:rsidP="0070448C">
            <w:pPr>
              <w:pStyle w:val="Tabletext"/>
              <w:jc w:val="right"/>
              <w:rPr>
                <w:lang w:eastAsia="en-AU"/>
              </w:rPr>
            </w:pPr>
            <w:r w:rsidRPr="004504EF">
              <w:rPr>
                <w:lang w:eastAsia="en-AU"/>
              </w:rPr>
              <w:t>46.8</w:t>
            </w:r>
          </w:p>
        </w:tc>
        <w:tc>
          <w:tcPr>
            <w:tcW w:w="1689" w:type="dxa"/>
            <w:shd w:val="clear" w:color="auto" w:fill="CAE7F3" w:themeFill="accent1" w:themeFillTint="33"/>
            <w:noWrap/>
            <w:vAlign w:val="bottom"/>
            <w:hideMark/>
          </w:tcPr>
          <w:p w14:paraId="7D79B4AA" w14:textId="77777777" w:rsidR="00A9061A" w:rsidRPr="004504EF" w:rsidRDefault="00A9061A" w:rsidP="0070448C">
            <w:pPr>
              <w:pStyle w:val="Tabletext"/>
              <w:jc w:val="right"/>
              <w:rPr>
                <w:lang w:eastAsia="en-AU"/>
              </w:rPr>
            </w:pPr>
            <w:r w:rsidRPr="004504EF">
              <w:rPr>
                <w:lang w:eastAsia="en-AU"/>
              </w:rPr>
              <w:t>149.2</w:t>
            </w:r>
          </w:p>
        </w:tc>
      </w:tr>
      <w:tr w:rsidR="00A9061A" w:rsidRPr="004504EF" w14:paraId="31CADE75" w14:textId="77777777" w:rsidTr="0070448C">
        <w:trPr>
          <w:trHeight w:val="288"/>
        </w:trPr>
        <w:tc>
          <w:tcPr>
            <w:tcW w:w="2235" w:type="dxa"/>
            <w:shd w:val="clear" w:color="auto" w:fill="CAE7F3" w:themeFill="accent1" w:themeFillTint="33"/>
            <w:noWrap/>
            <w:vAlign w:val="bottom"/>
            <w:hideMark/>
          </w:tcPr>
          <w:p w14:paraId="593D9068" w14:textId="77777777" w:rsidR="00A9061A" w:rsidRPr="004504EF" w:rsidRDefault="00A9061A" w:rsidP="0070448C">
            <w:pPr>
              <w:pStyle w:val="Tabletext"/>
              <w:rPr>
                <w:lang w:eastAsia="en-AU"/>
              </w:rPr>
            </w:pPr>
            <w:r w:rsidRPr="004504EF">
              <w:rPr>
                <w:lang w:eastAsia="en-AU"/>
              </w:rPr>
              <w:t>20–199 persons</w:t>
            </w:r>
          </w:p>
        </w:tc>
        <w:tc>
          <w:tcPr>
            <w:tcW w:w="1689" w:type="dxa"/>
            <w:shd w:val="clear" w:color="auto" w:fill="CAE7F3" w:themeFill="accent1" w:themeFillTint="33"/>
            <w:noWrap/>
            <w:vAlign w:val="bottom"/>
            <w:hideMark/>
          </w:tcPr>
          <w:p w14:paraId="29D9D893" w14:textId="77777777" w:rsidR="00A9061A" w:rsidRPr="004504EF" w:rsidRDefault="00A9061A" w:rsidP="0070448C">
            <w:pPr>
              <w:pStyle w:val="Tabletext"/>
              <w:jc w:val="right"/>
              <w:rPr>
                <w:lang w:eastAsia="en-AU"/>
              </w:rPr>
            </w:pPr>
            <w:r w:rsidRPr="004504EF">
              <w:rPr>
                <w:lang w:eastAsia="en-AU"/>
              </w:rPr>
              <w:t>0.7</w:t>
            </w:r>
          </w:p>
        </w:tc>
        <w:tc>
          <w:tcPr>
            <w:tcW w:w="1689" w:type="dxa"/>
            <w:shd w:val="clear" w:color="auto" w:fill="CAE7F3" w:themeFill="accent1" w:themeFillTint="33"/>
            <w:noWrap/>
            <w:vAlign w:val="bottom"/>
            <w:hideMark/>
          </w:tcPr>
          <w:p w14:paraId="25563D5F" w14:textId="77777777" w:rsidR="00A9061A" w:rsidRPr="004504EF" w:rsidRDefault="00A9061A" w:rsidP="0070448C">
            <w:pPr>
              <w:pStyle w:val="Tabletext"/>
              <w:jc w:val="right"/>
              <w:rPr>
                <w:lang w:eastAsia="en-AU"/>
              </w:rPr>
            </w:pPr>
            <w:r w:rsidRPr="004504EF">
              <w:rPr>
                <w:lang w:eastAsia="en-AU"/>
              </w:rPr>
              <w:t>8.5</w:t>
            </w:r>
          </w:p>
        </w:tc>
        <w:tc>
          <w:tcPr>
            <w:tcW w:w="1689" w:type="dxa"/>
            <w:shd w:val="clear" w:color="auto" w:fill="CAE7F3" w:themeFill="accent1" w:themeFillTint="33"/>
            <w:noWrap/>
            <w:vAlign w:val="bottom"/>
            <w:hideMark/>
          </w:tcPr>
          <w:p w14:paraId="787D214D" w14:textId="77777777" w:rsidR="00A9061A" w:rsidRPr="004504EF" w:rsidRDefault="00A9061A" w:rsidP="0070448C">
            <w:pPr>
              <w:pStyle w:val="Tabletext"/>
              <w:jc w:val="right"/>
              <w:rPr>
                <w:lang w:eastAsia="en-AU"/>
              </w:rPr>
            </w:pPr>
            <w:r w:rsidRPr="004504EF">
              <w:rPr>
                <w:lang w:eastAsia="en-AU"/>
              </w:rPr>
              <w:t>8.5</w:t>
            </w:r>
          </w:p>
        </w:tc>
        <w:tc>
          <w:tcPr>
            <w:tcW w:w="1689" w:type="dxa"/>
            <w:shd w:val="clear" w:color="auto" w:fill="CAE7F3" w:themeFill="accent1" w:themeFillTint="33"/>
            <w:noWrap/>
            <w:vAlign w:val="bottom"/>
            <w:hideMark/>
          </w:tcPr>
          <w:p w14:paraId="73738539" w14:textId="77777777" w:rsidR="00A9061A" w:rsidRPr="004504EF" w:rsidRDefault="00A9061A" w:rsidP="0070448C">
            <w:pPr>
              <w:pStyle w:val="Tabletext"/>
              <w:jc w:val="right"/>
              <w:rPr>
                <w:lang w:eastAsia="en-AU"/>
              </w:rPr>
            </w:pPr>
            <w:r w:rsidRPr="004504EF">
              <w:rPr>
                <w:lang w:eastAsia="en-AU"/>
              </w:rPr>
              <w:t>39.3</w:t>
            </w:r>
          </w:p>
        </w:tc>
      </w:tr>
      <w:tr w:rsidR="00A9061A" w:rsidRPr="004504EF" w14:paraId="56CB040C" w14:textId="77777777" w:rsidTr="0070448C">
        <w:trPr>
          <w:trHeight w:val="288"/>
        </w:trPr>
        <w:tc>
          <w:tcPr>
            <w:tcW w:w="2235" w:type="dxa"/>
            <w:shd w:val="clear" w:color="auto" w:fill="CAE7F3" w:themeFill="accent1" w:themeFillTint="33"/>
            <w:noWrap/>
            <w:vAlign w:val="bottom"/>
            <w:hideMark/>
          </w:tcPr>
          <w:p w14:paraId="4EC506FE" w14:textId="77777777" w:rsidR="00A9061A" w:rsidRPr="004504EF" w:rsidRDefault="00A9061A" w:rsidP="0070448C">
            <w:pPr>
              <w:pStyle w:val="Tabletext"/>
              <w:rPr>
                <w:lang w:eastAsia="en-AU"/>
              </w:rPr>
            </w:pPr>
            <w:r w:rsidRPr="004504EF">
              <w:rPr>
                <w:lang w:eastAsia="en-AU"/>
              </w:rPr>
              <w:t>Less than 200 persons</w:t>
            </w:r>
          </w:p>
        </w:tc>
        <w:tc>
          <w:tcPr>
            <w:tcW w:w="1689" w:type="dxa"/>
            <w:shd w:val="clear" w:color="auto" w:fill="CAE7F3" w:themeFill="accent1" w:themeFillTint="33"/>
            <w:noWrap/>
            <w:vAlign w:val="bottom"/>
            <w:hideMark/>
          </w:tcPr>
          <w:p w14:paraId="77AA2BF7" w14:textId="77777777" w:rsidR="00A9061A" w:rsidRPr="004504EF" w:rsidRDefault="00A9061A" w:rsidP="0070448C">
            <w:pPr>
              <w:pStyle w:val="Tabletext"/>
              <w:jc w:val="right"/>
              <w:rPr>
                <w:lang w:eastAsia="en-AU"/>
              </w:rPr>
            </w:pPr>
            <w:r w:rsidRPr="004504EF">
              <w:rPr>
                <w:lang w:eastAsia="en-AU"/>
              </w:rPr>
              <w:t>37.1</w:t>
            </w:r>
          </w:p>
        </w:tc>
        <w:tc>
          <w:tcPr>
            <w:tcW w:w="1689" w:type="dxa"/>
            <w:shd w:val="clear" w:color="auto" w:fill="CAE7F3" w:themeFill="accent1" w:themeFillTint="33"/>
            <w:noWrap/>
            <w:vAlign w:val="bottom"/>
            <w:hideMark/>
          </w:tcPr>
          <w:p w14:paraId="56659FEF" w14:textId="77777777" w:rsidR="00A9061A" w:rsidRPr="004504EF" w:rsidRDefault="00A9061A" w:rsidP="0070448C">
            <w:pPr>
              <w:pStyle w:val="Tabletext"/>
              <w:jc w:val="right"/>
              <w:rPr>
                <w:lang w:eastAsia="en-AU"/>
              </w:rPr>
            </w:pPr>
            <w:r w:rsidRPr="004504EF">
              <w:rPr>
                <w:lang w:eastAsia="en-AU"/>
              </w:rPr>
              <w:t>143.5</w:t>
            </w:r>
          </w:p>
        </w:tc>
        <w:tc>
          <w:tcPr>
            <w:tcW w:w="1689" w:type="dxa"/>
            <w:shd w:val="clear" w:color="auto" w:fill="CAE7F3" w:themeFill="accent1" w:themeFillTint="33"/>
            <w:noWrap/>
            <w:vAlign w:val="bottom"/>
            <w:hideMark/>
          </w:tcPr>
          <w:p w14:paraId="13B581BF" w14:textId="77777777" w:rsidR="00A9061A" w:rsidRPr="004504EF" w:rsidRDefault="00A9061A" w:rsidP="0070448C">
            <w:pPr>
              <w:pStyle w:val="Tabletext"/>
              <w:jc w:val="right"/>
              <w:rPr>
                <w:lang w:eastAsia="en-AU"/>
              </w:rPr>
            </w:pPr>
            <w:r w:rsidRPr="004504EF">
              <w:rPr>
                <w:lang w:eastAsia="en-AU"/>
              </w:rPr>
              <w:t>148.2</w:t>
            </w:r>
          </w:p>
        </w:tc>
        <w:tc>
          <w:tcPr>
            <w:tcW w:w="1689" w:type="dxa"/>
            <w:shd w:val="clear" w:color="auto" w:fill="CAE7F3" w:themeFill="accent1" w:themeFillTint="33"/>
            <w:noWrap/>
            <w:vAlign w:val="bottom"/>
            <w:hideMark/>
          </w:tcPr>
          <w:p w14:paraId="353F41C5" w14:textId="77777777" w:rsidR="00A9061A" w:rsidRPr="004504EF" w:rsidRDefault="00A9061A" w:rsidP="0070448C">
            <w:pPr>
              <w:pStyle w:val="Tabletext"/>
              <w:jc w:val="right"/>
              <w:rPr>
                <w:lang w:eastAsia="en-AU"/>
              </w:rPr>
            </w:pPr>
            <w:r w:rsidRPr="004504EF">
              <w:rPr>
                <w:lang w:eastAsia="en-AU"/>
              </w:rPr>
              <w:t>430.9</w:t>
            </w:r>
          </w:p>
        </w:tc>
      </w:tr>
    </w:tbl>
    <w:p w14:paraId="45672643" w14:textId="77777777" w:rsidR="00A9061A" w:rsidRPr="00A30089" w:rsidRDefault="00A9061A" w:rsidP="00A9061A">
      <w:pPr>
        <w:pStyle w:val="SourceWide"/>
      </w:pPr>
      <w:r>
        <w:t xml:space="preserve">Source: </w:t>
      </w:r>
      <w:r w:rsidRPr="001E1FDC">
        <w:t>Australian Bureau of Statistics (ABS) Business Characteristics Survey: Customised Report</w:t>
      </w:r>
      <w:r>
        <w:t xml:space="preserve"> (unpublished)</w:t>
      </w:r>
    </w:p>
    <w:p w14:paraId="2133B361" w14:textId="77777777" w:rsidR="00A9061A" w:rsidRDefault="00A9061A" w:rsidP="00A9061A">
      <w:pPr>
        <w:pStyle w:val="BodyText"/>
      </w:pPr>
    </w:p>
    <w:p w14:paraId="57755E50" w14:textId="77777777" w:rsidR="00A9061A" w:rsidRDefault="00A9061A" w:rsidP="00A9061A">
      <w:pPr>
        <w:pStyle w:val="Heading6"/>
        <w:numPr>
          <w:ilvl w:val="5"/>
          <w:numId w:val="3"/>
        </w:numPr>
      </w:pPr>
      <w:r>
        <w:t>Supplementary data</w:t>
      </w:r>
    </w:p>
    <w:p w14:paraId="4CB0073E" w14:textId="77777777" w:rsidR="00A9061A" w:rsidRDefault="00A9061A" w:rsidP="00A9061A">
      <w:pPr>
        <w:pStyle w:val="CaptionWide"/>
      </w:pPr>
      <w:r>
        <w:t>Figure</w:t>
      </w:r>
      <w:r w:rsidRPr="000618FB">
        <w:t xml:space="preserve"> </w:t>
      </w:r>
      <w:fldSimple w:instr=" STYLEREF 6 \s ">
        <w:r>
          <w:rPr>
            <w:noProof/>
          </w:rPr>
          <w:t>B</w:t>
        </w:r>
      </w:fldSimple>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Pr>
          <w:noProof/>
        </w:rPr>
        <w:t>1</w:t>
      </w:r>
      <w:r w:rsidRPr="000618FB">
        <w:fldChar w:fldCharType="end"/>
      </w:r>
      <w:r>
        <w:t xml:space="preserve">: </w:t>
      </w:r>
      <w:r w:rsidRPr="001E1FDC">
        <w:t>Likelihood of reporting productivity increases (panel A) and decreases (panel B) by firm age,</w:t>
      </w:r>
      <w:r>
        <w:br/>
      </w:r>
      <w:r w:rsidRPr="001E1FDC">
        <w:t>by firm size, 2006</w:t>
      </w:r>
      <w:r>
        <w:t>–</w:t>
      </w:r>
      <w:r w:rsidRPr="001E1FDC">
        <w:t>07 to 2012</w:t>
      </w:r>
      <w:r>
        <w:t>–</w:t>
      </w:r>
      <w:r w:rsidRPr="001E1FDC">
        <w:t>13</w:t>
      </w:r>
    </w:p>
    <w:tbl>
      <w:tblPr>
        <w:tblStyle w:val="OCETable"/>
        <w:tblW w:w="9134" w:type="dxa"/>
        <w:tblInd w:w="108" w:type="dxa"/>
        <w:tblLayout w:type="fixed"/>
        <w:tblLook w:val="04A0" w:firstRow="1" w:lastRow="0" w:firstColumn="1" w:lastColumn="0" w:noHBand="0" w:noVBand="1"/>
        <w:tblCaption w:val="Figure B1"/>
      </w:tblPr>
      <w:tblGrid>
        <w:gridCol w:w="9134"/>
      </w:tblGrid>
      <w:tr w:rsidR="00A9061A" w14:paraId="60B9E018"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134" w:type="dxa"/>
            <w:shd w:val="clear" w:color="auto" w:fill="auto"/>
          </w:tcPr>
          <w:p w14:paraId="1812A9BF" w14:textId="77777777" w:rsidR="00A9061A" w:rsidRDefault="00A9061A" w:rsidP="0070448C">
            <w:pPr>
              <w:pStyle w:val="Placeholder"/>
            </w:pPr>
            <w:r>
              <w:rPr>
                <w:noProof/>
                <w:lang w:eastAsia="en-AU"/>
              </w:rPr>
              <w:drawing>
                <wp:inline distT="0" distB="0" distL="0" distR="0" wp14:anchorId="6AF03F8F" wp14:editId="21D4E2AB">
                  <wp:extent cx="5370132" cy="3578056"/>
                  <wp:effectExtent l="0" t="0" r="2540" b="3810"/>
                  <wp:docPr id="20" name="Picture 20" descr="Figure B1: Likelihood of reporting productivity increases (panel A) by firm age, by firm size, 2006–07 to 2012–13&#10;&#10;This chart is a column chart of the percentage of firms reporting an annual increase in productivity on the y-axis and firm size on the x-axis. Firm size classes shown are micro-sized (0-4 employees); small (5-19 employees) and medium-sized (20-199 employees). Each column is a different firm age class: firms that are one to four years old, firms that are five to nine years old and firms that are ten or more years old. The data shows that the percentage of firms that report increasing prductivity increases with firm size and decreases with firm age (within each firm size class)." title="Figure B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1A.png"/>
                          <pic:cNvPicPr/>
                        </pic:nvPicPr>
                        <pic:blipFill>
                          <a:blip r:embed="rId28">
                            <a:extLst>
                              <a:ext uri="{28A0092B-C50C-407E-A947-70E740481C1C}">
                                <a14:useLocalDpi xmlns:a14="http://schemas.microsoft.com/office/drawing/2010/main" val="0"/>
                              </a:ext>
                            </a:extLst>
                          </a:blip>
                          <a:stretch>
                            <a:fillRect/>
                          </a:stretch>
                        </pic:blipFill>
                        <pic:spPr>
                          <a:xfrm>
                            <a:off x="0" y="0"/>
                            <a:ext cx="5370132" cy="3578056"/>
                          </a:xfrm>
                          <a:prstGeom prst="rect">
                            <a:avLst/>
                          </a:prstGeom>
                        </pic:spPr>
                      </pic:pic>
                    </a:graphicData>
                  </a:graphic>
                </wp:inline>
              </w:drawing>
            </w:r>
          </w:p>
          <w:p w14:paraId="1F06BE29" w14:textId="77777777" w:rsidR="00A9061A" w:rsidRPr="009860D4" w:rsidRDefault="00A9061A" w:rsidP="0070448C">
            <w:pPr>
              <w:pStyle w:val="Placeholder"/>
            </w:pPr>
            <w:r>
              <w:rPr>
                <w:noProof/>
                <w:lang w:eastAsia="en-AU"/>
              </w:rPr>
              <w:drawing>
                <wp:inline distT="0" distB="0" distL="0" distR="0" wp14:anchorId="678EC80A" wp14:editId="0174A200">
                  <wp:extent cx="5394514" cy="3350802"/>
                  <wp:effectExtent l="0" t="0" r="0" b="2540"/>
                  <wp:docPr id="21" name="Picture 21" descr="Figure B1: Likelihood of reporting productivity decreases (panel B) by firm age, by firm size, 2006–07 to 2012–13&#10;&#10;&#10;This chart is a column chart of the percentage of firms reporting an annual decrease in productivity on the y-axis and firm size on the x-axis. Firm size classes shown are micro-sized (0-4 employees); small (5-19 employees) and medium-sized (20-199 employees). Each column is a different firm age class: firms that are one to four years old, firms that are five to nine years old and firms that are ten or more years old. The data shows that the percentage of firms that report decreasing productivity decreases with firm size and increases with firm age (within each firm size class)." title="Figure B1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1B.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94514" cy="3350802"/>
                          </a:xfrm>
                          <a:prstGeom prst="rect">
                            <a:avLst/>
                          </a:prstGeom>
                        </pic:spPr>
                      </pic:pic>
                    </a:graphicData>
                  </a:graphic>
                </wp:inline>
              </w:drawing>
            </w:r>
          </w:p>
        </w:tc>
      </w:tr>
    </w:tbl>
    <w:p w14:paraId="55D6D135" w14:textId="77777777" w:rsidR="00A9061A" w:rsidRPr="00C62F3A" w:rsidRDefault="00A9061A" w:rsidP="00A9061A">
      <w:pPr>
        <w:pStyle w:val="NoteWide"/>
      </w:pPr>
      <w:r>
        <w:t xml:space="preserve">Notes: </w:t>
      </w:r>
      <w:r w:rsidRPr="000E207D">
        <w:t>Values are annual averages ± standard errors</w:t>
      </w:r>
      <w:r>
        <w:t xml:space="preserve"> </w:t>
      </w:r>
    </w:p>
    <w:p w14:paraId="2D24CBF3" w14:textId="77777777" w:rsidR="00A9061A" w:rsidRDefault="00A9061A" w:rsidP="00A9061A">
      <w:pPr>
        <w:pStyle w:val="SourceWide"/>
      </w:pPr>
      <w:r>
        <w:t xml:space="preserve">Source: </w:t>
      </w:r>
      <w:r w:rsidRPr="001E1FDC">
        <w:t>Australian Bureau of Statistics (ABS) Business Characteristics Survey: Customised Report, Table 6</w:t>
      </w:r>
      <w:r>
        <w:t xml:space="preserve"> (unpublished)</w:t>
      </w:r>
    </w:p>
    <w:p w14:paraId="77B1001E" w14:textId="77777777" w:rsidR="00A9061A" w:rsidRDefault="00A9061A" w:rsidP="00A9061A">
      <w:pPr>
        <w:pStyle w:val="CaptionWide"/>
      </w:pPr>
      <w:r>
        <w:t>Figure</w:t>
      </w:r>
      <w:r w:rsidRPr="000618FB">
        <w:t xml:space="preserve"> </w:t>
      </w:r>
      <w:fldSimple w:instr=" STYLEREF 6 \s ">
        <w:r>
          <w:rPr>
            <w:noProof/>
          </w:rPr>
          <w:t>B</w:t>
        </w:r>
      </w:fldSimple>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Pr>
          <w:noProof/>
        </w:rPr>
        <w:t>2</w:t>
      </w:r>
      <w:r w:rsidRPr="000618FB">
        <w:fldChar w:fldCharType="end"/>
      </w:r>
      <w:r>
        <w:t xml:space="preserve">: </w:t>
      </w:r>
      <w:r w:rsidRPr="001E1FDC">
        <w:t xml:space="preserve">Likelihood of reporting </w:t>
      </w:r>
      <w:r>
        <w:t>profitability</w:t>
      </w:r>
      <w:r w:rsidRPr="001E1FDC">
        <w:t xml:space="preserve"> increases (panel A) and decreases (panel B) by firm age,</w:t>
      </w:r>
      <w:r>
        <w:br/>
      </w:r>
      <w:r w:rsidRPr="001E1FDC">
        <w:t>by firm size, 2006</w:t>
      </w:r>
      <w:r>
        <w:t>–</w:t>
      </w:r>
      <w:r w:rsidRPr="001E1FDC">
        <w:t>07 to 2012</w:t>
      </w:r>
      <w:r>
        <w:t>–</w:t>
      </w:r>
      <w:r w:rsidRPr="001E1FDC">
        <w:t>13</w:t>
      </w:r>
    </w:p>
    <w:p w14:paraId="5C5E6CBE" w14:textId="77777777" w:rsidR="00A9061A" w:rsidRPr="00FA6CED" w:rsidRDefault="00A9061A" w:rsidP="00A9061A">
      <w:pPr>
        <w:pStyle w:val="PlaceholderWide"/>
      </w:pPr>
      <w:r>
        <w:rPr>
          <w:noProof/>
          <w:lang w:eastAsia="en-AU"/>
        </w:rPr>
        <w:drawing>
          <wp:inline distT="0" distB="0" distL="0" distR="0" wp14:anchorId="02E39E66" wp14:editId="3739B60B">
            <wp:extent cx="5400610" cy="3553674"/>
            <wp:effectExtent l="0" t="0" r="0" b="8890"/>
            <wp:docPr id="24" name="Picture 24" descr="Figure B2: Likelihood of reporting profitability increases (panel A) by firm age, by firm size, 2006–07 to 2012–13&#10;&#10;This chart is a column chart of the percentage of firms reporting an annual increase in profitability on the y-axis and firm size on the x-axis. Firm size classes shown are micro-sized (0-4 employees); small (5-19 employees) and medium-sized (20-199 employees). Each column is a different firm age class: firms that are one to four years old, firms that are five to nine years old and firms that are ten or more years old. The data shows that the percentage of firms that report increasing profitability increases with firm size and decreases with firm age (within each firm size class)." title="Figure B2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2A.png"/>
                    <pic:cNvPicPr/>
                  </pic:nvPicPr>
                  <pic:blipFill>
                    <a:blip r:embed="rId30">
                      <a:extLst>
                        <a:ext uri="{28A0092B-C50C-407E-A947-70E740481C1C}">
                          <a14:useLocalDpi xmlns:a14="http://schemas.microsoft.com/office/drawing/2010/main" val="0"/>
                        </a:ext>
                      </a:extLst>
                    </a:blip>
                    <a:stretch>
                      <a:fillRect/>
                    </a:stretch>
                  </pic:blipFill>
                  <pic:spPr>
                    <a:xfrm>
                      <a:off x="0" y="0"/>
                      <a:ext cx="5400610" cy="3553674"/>
                    </a:xfrm>
                    <a:prstGeom prst="rect">
                      <a:avLst/>
                    </a:prstGeom>
                  </pic:spPr>
                </pic:pic>
              </a:graphicData>
            </a:graphic>
          </wp:inline>
        </w:drawing>
      </w:r>
    </w:p>
    <w:tbl>
      <w:tblPr>
        <w:tblStyle w:val="OCETable"/>
        <w:tblW w:w="9134" w:type="dxa"/>
        <w:tblInd w:w="108" w:type="dxa"/>
        <w:tblLayout w:type="fixed"/>
        <w:tblLook w:val="04A0" w:firstRow="1" w:lastRow="0" w:firstColumn="1" w:lastColumn="0" w:noHBand="0" w:noVBand="1"/>
        <w:tblCaption w:val="Figure B2 (B)"/>
      </w:tblPr>
      <w:tblGrid>
        <w:gridCol w:w="9134"/>
      </w:tblGrid>
      <w:tr w:rsidR="00A9061A" w14:paraId="49B7456E"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134" w:type="dxa"/>
            <w:shd w:val="clear" w:color="auto" w:fill="auto"/>
          </w:tcPr>
          <w:p w14:paraId="2D7E99CE" w14:textId="77777777" w:rsidR="00A9061A" w:rsidRDefault="00A9061A" w:rsidP="0070448C">
            <w:pPr>
              <w:pStyle w:val="Placeholder"/>
            </w:pPr>
            <w:r>
              <w:rPr>
                <w:noProof/>
                <w:lang w:eastAsia="en-AU"/>
              </w:rPr>
              <w:drawing>
                <wp:inline distT="0" distB="0" distL="0" distR="0" wp14:anchorId="4D2AD76D" wp14:editId="13811029">
                  <wp:extent cx="5388419" cy="3596343"/>
                  <wp:effectExtent l="0" t="0" r="3175" b="4445"/>
                  <wp:docPr id="22" name="Picture 22" descr="Figure B2: Likelihood of reporting profitability decreases (panel B) by firm age, by firm size, 2006–07 to 2012–13&#10;&#10;This chart is a column chart of the percentage of firms reporting an annual decrease in profitability on the y-axis and firm size on the x-axis. Firm size classes shown are micro-sized (0-4 employees); small (5-19 employees) and medium-sized (20-199 employees). Each column is a different firm age class: firms that are one to four years old, firms that are five to nine years old and firms that are ten or more years old. The data shows that the percentage of firms that report decreasing profitability increases with firm size and increases with firm age (within each firm size class)." title="Figure B2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2AB.png"/>
                          <pic:cNvPicPr/>
                        </pic:nvPicPr>
                        <pic:blipFill>
                          <a:blip r:embed="rId31">
                            <a:extLst>
                              <a:ext uri="{28A0092B-C50C-407E-A947-70E740481C1C}">
                                <a14:useLocalDpi xmlns:a14="http://schemas.microsoft.com/office/drawing/2010/main" val="0"/>
                              </a:ext>
                            </a:extLst>
                          </a:blip>
                          <a:stretch>
                            <a:fillRect/>
                          </a:stretch>
                        </pic:blipFill>
                        <pic:spPr>
                          <a:xfrm>
                            <a:off x="0" y="0"/>
                            <a:ext cx="5388419" cy="3596343"/>
                          </a:xfrm>
                          <a:prstGeom prst="rect">
                            <a:avLst/>
                          </a:prstGeom>
                        </pic:spPr>
                      </pic:pic>
                    </a:graphicData>
                  </a:graphic>
                </wp:inline>
              </w:drawing>
            </w:r>
          </w:p>
          <w:p w14:paraId="6CDF3313" w14:textId="77777777" w:rsidR="00A9061A" w:rsidRPr="009860D4" w:rsidRDefault="00A9061A" w:rsidP="0070448C">
            <w:pPr>
              <w:pStyle w:val="Placeholder"/>
            </w:pPr>
          </w:p>
        </w:tc>
      </w:tr>
    </w:tbl>
    <w:p w14:paraId="16EF6B99" w14:textId="77777777" w:rsidR="00A9061A" w:rsidRPr="00C62F3A" w:rsidRDefault="00A9061A" w:rsidP="00A9061A">
      <w:pPr>
        <w:pStyle w:val="NoteWide"/>
      </w:pPr>
      <w:r>
        <w:t xml:space="preserve">Notes: </w:t>
      </w:r>
      <w:r w:rsidRPr="000E207D">
        <w:t>Values are annual averages ± standard errors</w:t>
      </w:r>
      <w:r>
        <w:t xml:space="preserve"> </w:t>
      </w:r>
    </w:p>
    <w:p w14:paraId="79FF8FDD" w14:textId="77777777" w:rsidR="00A9061A" w:rsidRDefault="00A9061A" w:rsidP="00A9061A">
      <w:pPr>
        <w:pStyle w:val="SourceWide"/>
      </w:pPr>
      <w:r>
        <w:t xml:space="preserve">Source: </w:t>
      </w:r>
      <w:r w:rsidRPr="001E1FDC">
        <w:t>Australian Bureau of Statistics (ABS) Business Characteristics Survey: Customised Report, Table 6</w:t>
      </w:r>
      <w:r>
        <w:t xml:space="preserve"> (unpublished)</w:t>
      </w:r>
    </w:p>
    <w:p w14:paraId="5C3F15D5" w14:textId="77777777" w:rsidR="00A9061A" w:rsidRPr="00744F42" w:rsidRDefault="00A9061A" w:rsidP="00A9061A">
      <w:pPr>
        <w:pStyle w:val="BodyText"/>
      </w:pPr>
    </w:p>
    <w:p w14:paraId="7B3572A7" w14:textId="77777777" w:rsidR="00A9061A" w:rsidRDefault="00A9061A" w:rsidP="00A9061A">
      <w:pPr>
        <w:pStyle w:val="CaptionWide"/>
      </w:pPr>
      <w:r>
        <w:t>Figure</w:t>
      </w:r>
      <w:r w:rsidRPr="000618FB">
        <w:t xml:space="preserve"> </w:t>
      </w:r>
      <w:fldSimple w:instr=" STYLEREF 6 \s ">
        <w:r>
          <w:rPr>
            <w:noProof/>
          </w:rPr>
          <w:t>B</w:t>
        </w:r>
      </w:fldSimple>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Pr>
          <w:noProof/>
        </w:rPr>
        <w:t>3</w:t>
      </w:r>
      <w:r w:rsidRPr="000618FB">
        <w:fldChar w:fldCharType="end"/>
      </w:r>
      <w:r>
        <w:t xml:space="preserve">: </w:t>
      </w:r>
      <w:r w:rsidRPr="001E1FDC">
        <w:t xml:space="preserve">Likelihood of reporting </w:t>
      </w:r>
      <w:r>
        <w:t xml:space="preserve">increases in structured or formal training offered to employees, </w:t>
      </w:r>
      <w:r w:rsidRPr="001E1FDC">
        <w:t>by firm age, by firm size, 2006</w:t>
      </w:r>
      <w:r>
        <w:t>–</w:t>
      </w:r>
      <w:r w:rsidRPr="001E1FDC">
        <w:t>07 to 2012</w:t>
      </w:r>
      <w:r>
        <w:t>–</w:t>
      </w:r>
      <w:r w:rsidRPr="001E1FDC">
        <w:t>13</w:t>
      </w:r>
    </w:p>
    <w:tbl>
      <w:tblPr>
        <w:tblStyle w:val="OCETable"/>
        <w:tblW w:w="9134" w:type="dxa"/>
        <w:tblInd w:w="108" w:type="dxa"/>
        <w:tblLayout w:type="fixed"/>
        <w:tblLook w:val="04A0" w:firstRow="1" w:lastRow="0" w:firstColumn="1" w:lastColumn="0" w:noHBand="0" w:noVBand="1"/>
        <w:tblCaption w:val="Figure B3"/>
      </w:tblPr>
      <w:tblGrid>
        <w:gridCol w:w="9134"/>
      </w:tblGrid>
      <w:tr w:rsidR="00A9061A" w14:paraId="5CA9D0B1"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134" w:type="dxa"/>
            <w:shd w:val="clear" w:color="auto" w:fill="auto"/>
          </w:tcPr>
          <w:p w14:paraId="4C7C6E8C" w14:textId="77777777" w:rsidR="00A9061A" w:rsidRPr="009860D4" w:rsidRDefault="00A9061A" w:rsidP="0070448C">
            <w:pPr>
              <w:pStyle w:val="Placeholder"/>
            </w:pPr>
            <w:r>
              <w:rPr>
                <w:noProof/>
                <w:lang w:eastAsia="en-AU"/>
              </w:rPr>
              <w:drawing>
                <wp:inline distT="0" distB="0" distL="0" distR="0" wp14:anchorId="6B17F076" wp14:editId="0DFC08FB">
                  <wp:extent cx="5418896" cy="3608534"/>
                  <wp:effectExtent l="0" t="0" r="0" b="0"/>
                  <wp:docPr id="25" name="Picture 25" descr="Figure B3: Likelihood of reporting increases in structured or formal training offered to employees, by firm age, by firm size, 2006–07 to 2012–13&#10;&#10;Based on ABS business characteristics survey data, figure 2.4 shows (in the form of a vertical bar chart) the proportion of businesses that reported increases in structured/formal training in 2012-13 compared to the previous year by firm size and age. The figure shows that there is some indication that firm entry plays a disproportionately important role in demand for certain skills. For SMEs (with less than 200 employees), the younger the business the more likely it is to report an increase in structured or formal training for its workforce as compared to the previous year. This trend is not apparent for larger businesses (with 200 or more employees). Where all three SME sizes are combined (0-4, 5-19 and 20-199 employees), as many as 14.7 per cent of SMEs aged 1-4 years reported an increase in the amount of structured or formal training that they offered to employees in 2012–13. This fell to 12.3 per cent for firms aged 5-9 years and just 8.9 per cent for firms aged more than 10 years.  " title="Figure 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3.png"/>
                          <pic:cNvPicPr/>
                        </pic:nvPicPr>
                        <pic:blipFill>
                          <a:blip r:embed="rId32">
                            <a:extLst>
                              <a:ext uri="{28A0092B-C50C-407E-A947-70E740481C1C}">
                                <a14:useLocalDpi xmlns:a14="http://schemas.microsoft.com/office/drawing/2010/main" val="0"/>
                              </a:ext>
                            </a:extLst>
                          </a:blip>
                          <a:stretch>
                            <a:fillRect/>
                          </a:stretch>
                        </pic:blipFill>
                        <pic:spPr>
                          <a:xfrm>
                            <a:off x="0" y="0"/>
                            <a:ext cx="5418896" cy="3608534"/>
                          </a:xfrm>
                          <a:prstGeom prst="rect">
                            <a:avLst/>
                          </a:prstGeom>
                        </pic:spPr>
                      </pic:pic>
                    </a:graphicData>
                  </a:graphic>
                </wp:inline>
              </w:drawing>
            </w:r>
          </w:p>
        </w:tc>
      </w:tr>
    </w:tbl>
    <w:p w14:paraId="79B7FC5A" w14:textId="77777777" w:rsidR="00A9061A" w:rsidRPr="00C62F3A" w:rsidRDefault="00A9061A" w:rsidP="00A9061A">
      <w:pPr>
        <w:pStyle w:val="NoteWide"/>
      </w:pPr>
      <w:r>
        <w:t xml:space="preserve">Notes: </w:t>
      </w:r>
      <w:r w:rsidRPr="000E207D">
        <w:t>Values are annual averages ± standard errors</w:t>
      </w:r>
      <w:r>
        <w:t xml:space="preserve"> </w:t>
      </w:r>
    </w:p>
    <w:p w14:paraId="2258F1AC" w14:textId="77777777" w:rsidR="00A9061A" w:rsidRDefault="00A9061A" w:rsidP="00A9061A">
      <w:pPr>
        <w:pStyle w:val="SourceWide"/>
      </w:pPr>
      <w:r>
        <w:t xml:space="preserve">Source: </w:t>
      </w:r>
      <w:r w:rsidRPr="001E1FDC">
        <w:t>Australian Bureau of Statistics (ABS) Business Characteristics Survey: Customised Report, Table 6</w:t>
      </w:r>
      <w:r>
        <w:t xml:space="preserve"> (unpublished)</w:t>
      </w:r>
    </w:p>
    <w:p w14:paraId="493C1964" w14:textId="77777777" w:rsidR="00A9061A" w:rsidRPr="0076089E" w:rsidRDefault="00A9061A" w:rsidP="00A9061A">
      <w:pPr>
        <w:pStyle w:val="BodyText"/>
        <w:rPr>
          <w:lang w:val="en"/>
        </w:rPr>
      </w:pPr>
    </w:p>
    <w:p w14:paraId="21A6FD3A" w14:textId="77777777" w:rsidR="00A9061A" w:rsidRDefault="00A9061A" w:rsidP="00A9061A">
      <w:pPr>
        <w:pStyle w:val="CaptionWide"/>
      </w:pPr>
      <w:r w:rsidRPr="000618FB">
        <w:t xml:space="preserve">Table </w:t>
      </w:r>
      <w:fldSimple w:instr=" STYLEREF 6 \s ">
        <w:r>
          <w:rPr>
            <w:noProof/>
          </w:rPr>
          <w:t>B</w:t>
        </w:r>
      </w:fldSimple>
      <w:fldSimple w:instr=" SEQ Table \* ARABIC \s 6 ">
        <w:r>
          <w:rPr>
            <w:noProof/>
          </w:rPr>
          <w:t>1</w:t>
        </w:r>
      </w:fldSimple>
      <w:r>
        <w:t>: SME financial characteristics by age, 2006–07 to 2012–</w:t>
      </w:r>
      <w:r w:rsidRPr="00245A13">
        <w:t>13</w:t>
      </w:r>
    </w:p>
    <w:tbl>
      <w:tblPr>
        <w:tblW w:w="10065" w:type="dxa"/>
        <w:tblInd w:w="-459" w:type="dxa"/>
        <w:shd w:val="clear" w:color="auto" w:fill="CAE7F3" w:themeFill="accent1" w:themeFillTint="33"/>
        <w:tblLayout w:type="fixed"/>
        <w:tblLook w:val="04A0" w:firstRow="1" w:lastRow="0" w:firstColumn="1" w:lastColumn="0" w:noHBand="0" w:noVBand="1"/>
        <w:tblCaption w:val="Table B1"/>
        <w:tblDescription w:val="Table B1: SME financial characteristics by age, 2006–07 to 2012–13"/>
      </w:tblPr>
      <w:tblGrid>
        <w:gridCol w:w="4537"/>
        <w:gridCol w:w="921"/>
        <w:gridCol w:w="921"/>
        <w:gridCol w:w="921"/>
        <w:gridCol w:w="922"/>
        <w:gridCol w:w="851"/>
        <w:gridCol w:w="992"/>
      </w:tblGrid>
      <w:tr w:rsidR="00A9061A" w:rsidRPr="00245A13" w14:paraId="584A9209" w14:textId="77777777" w:rsidTr="0070448C">
        <w:trPr>
          <w:trHeight w:val="288"/>
        </w:trPr>
        <w:tc>
          <w:tcPr>
            <w:tcW w:w="4537" w:type="dxa"/>
            <w:shd w:val="clear" w:color="auto" w:fill="22789A" w:themeFill="accent1"/>
            <w:noWrap/>
            <w:vAlign w:val="bottom"/>
            <w:hideMark/>
          </w:tcPr>
          <w:p w14:paraId="1E4D6321" w14:textId="77777777" w:rsidR="00A9061A" w:rsidRPr="00245A13" w:rsidRDefault="00A9061A" w:rsidP="0070448C">
            <w:pPr>
              <w:pStyle w:val="Tableheader"/>
            </w:pPr>
            <w:r w:rsidRPr="00245A13">
              <w:t>Firm age, years</w:t>
            </w:r>
          </w:p>
        </w:tc>
        <w:tc>
          <w:tcPr>
            <w:tcW w:w="921" w:type="dxa"/>
            <w:shd w:val="clear" w:color="auto" w:fill="22789A" w:themeFill="accent1"/>
            <w:noWrap/>
            <w:vAlign w:val="bottom"/>
            <w:hideMark/>
          </w:tcPr>
          <w:p w14:paraId="19E0A04A" w14:textId="77777777" w:rsidR="00A9061A" w:rsidRPr="00245A13" w:rsidRDefault="00A9061A" w:rsidP="0070448C">
            <w:pPr>
              <w:pStyle w:val="Tableheader"/>
              <w:jc w:val="right"/>
            </w:pPr>
            <w:r w:rsidRPr="00245A13">
              <w:t>&lt;1</w:t>
            </w:r>
          </w:p>
        </w:tc>
        <w:tc>
          <w:tcPr>
            <w:tcW w:w="921" w:type="dxa"/>
            <w:shd w:val="clear" w:color="auto" w:fill="22789A" w:themeFill="accent1"/>
            <w:noWrap/>
            <w:vAlign w:val="bottom"/>
            <w:hideMark/>
          </w:tcPr>
          <w:p w14:paraId="5971EC4E" w14:textId="77777777" w:rsidR="00A9061A" w:rsidRPr="00245A13" w:rsidRDefault="00A9061A" w:rsidP="0070448C">
            <w:pPr>
              <w:pStyle w:val="Tableheader"/>
              <w:jc w:val="right"/>
            </w:pPr>
            <w:r w:rsidRPr="00245A13">
              <w:t>1</w:t>
            </w:r>
            <w:r>
              <w:t>–</w:t>
            </w:r>
            <w:r w:rsidRPr="00245A13">
              <w:t>4</w:t>
            </w:r>
          </w:p>
        </w:tc>
        <w:tc>
          <w:tcPr>
            <w:tcW w:w="921" w:type="dxa"/>
            <w:shd w:val="clear" w:color="auto" w:fill="22789A" w:themeFill="accent1"/>
            <w:noWrap/>
            <w:vAlign w:val="bottom"/>
            <w:hideMark/>
          </w:tcPr>
          <w:p w14:paraId="028359BC" w14:textId="77777777" w:rsidR="00A9061A" w:rsidRPr="00245A13" w:rsidRDefault="00A9061A" w:rsidP="0070448C">
            <w:pPr>
              <w:pStyle w:val="Tableheader"/>
              <w:jc w:val="right"/>
            </w:pPr>
            <w:r w:rsidRPr="00245A13">
              <w:t>5</w:t>
            </w:r>
            <w:r>
              <w:t>–</w:t>
            </w:r>
            <w:r w:rsidRPr="00245A13">
              <w:t>9</w:t>
            </w:r>
          </w:p>
        </w:tc>
        <w:tc>
          <w:tcPr>
            <w:tcW w:w="922" w:type="dxa"/>
            <w:tcBorders>
              <w:right w:val="single" w:sz="4" w:space="0" w:color="FFFFFF" w:themeColor="background1"/>
            </w:tcBorders>
            <w:shd w:val="clear" w:color="auto" w:fill="22789A" w:themeFill="accent1"/>
            <w:noWrap/>
            <w:vAlign w:val="bottom"/>
            <w:hideMark/>
          </w:tcPr>
          <w:p w14:paraId="04163C45" w14:textId="77777777" w:rsidR="00A9061A" w:rsidRPr="00245A13" w:rsidRDefault="00A9061A" w:rsidP="0070448C">
            <w:pPr>
              <w:pStyle w:val="Tableheader"/>
              <w:jc w:val="right"/>
            </w:pPr>
            <w:r w:rsidRPr="00245A13">
              <w:t>10+</w:t>
            </w:r>
          </w:p>
        </w:tc>
        <w:tc>
          <w:tcPr>
            <w:tcW w:w="851" w:type="dxa"/>
            <w:tcBorders>
              <w:left w:val="single" w:sz="4" w:space="0" w:color="FFFFFF" w:themeColor="background1"/>
            </w:tcBorders>
            <w:shd w:val="clear" w:color="auto" w:fill="22789A" w:themeFill="accent1"/>
          </w:tcPr>
          <w:p w14:paraId="6412D4AB" w14:textId="77777777" w:rsidR="00A9061A" w:rsidRPr="0076089E" w:rsidRDefault="00A9061A" w:rsidP="0070448C">
            <w:pPr>
              <w:pStyle w:val="Tableheader"/>
              <w:jc w:val="right"/>
            </w:pPr>
            <w:r w:rsidRPr="0076089E">
              <w:t>F value</w:t>
            </w:r>
          </w:p>
        </w:tc>
        <w:tc>
          <w:tcPr>
            <w:tcW w:w="992" w:type="dxa"/>
            <w:shd w:val="clear" w:color="auto" w:fill="22789A" w:themeFill="accent1"/>
          </w:tcPr>
          <w:p w14:paraId="41759E66" w14:textId="77777777" w:rsidR="00A9061A" w:rsidRPr="0076089E" w:rsidRDefault="00A9061A" w:rsidP="0070448C">
            <w:pPr>
              <w:pStyle w:val="Tableheader"/>
              <w:jc w:val="right"/>
            </w:pPr>
            <w:r w:rsidRPr="0076089E">
              <w:t>P value</w:t>
            </w:r>
          </w:p>
        </w:tc>
      </w:tr>
      <w:tr w:rsidR="00A9061A" w:rsidRPr="00245A13" w14:paraId="4A9AE7FB" w14:textId="77777777" w:rsidTr="0070448C">
        <w:trPr>
          <w:trHeight w:val="288"/>
        </w:trPr>
        <w:tc>
          <w:tcPr>
            <w:tcW w:w="4537" w:type="dxa"/>
            <w:shd w:val="clear" w:color="auto" w:fill="CAE7F3" w:themeFill="accent1" w:themeFillTint="33"/>
            <w:noWrap/>
            <w:vAlign w:val="bottom"/>
          </w:tcPr>
          <w:p w14:paraId="3FD13B16" w14:textId="77777777" w:rsidR="00A9061A" w:rsidRDefault="00A9061A" w:rsidP="0070448C">
            <w:pPr>
              <w:pStyle w:val="Tabletext"/>
            </w:pPr>
            <w:r>
              <w:t>Median yield</w:t>
            </w:r>
            <w:r w:rsidRPr="0076089E">
              <w:rPr>
                <w:vertAlign w:val="superscript"/>
              </w:rPr>
              <w:t>A</w:t>
            </w:r>
            <w:r>
              <w:t xml:space="preserve"> per firm, $000s*</w:t>
            </w:r>
            <w:r w:rsidRPr="00161BE8">
              <w:rPr>
                <w:vertAlign w:val="superscript"/>
              </w:rPr>
              <w:t>i</w:t>
            </w:r>
          </w:p>
        </w:tc>
        <w:tc>
          <w:tcPr>
            <w:tcW w:w="921" w:type="dxa"/>
            <w:shd w:val="clear" w:color="auto" w:fill="CAE7F3" w:themeFill="accent1" w:themeFillTint="33"/>
            <w:noWrap/>
            <w:vAlign w:val="bottom"/>
          </w:tcPr>
          <w:p w14:paraId="58D49056" w14:textId="77777777" w:rsidR="00A9061A" w:rsidRPr="00245A13" w:rsidRDefault="00A9061A" w:rsidP="0070448C">
            <w:pPr>
              <w:pStyle w:val="Tabletext"/>
              <w:jc w:val="right"/>
            </w:pPr>
            <w:r>
              <w:t>0</w:t>
            </w:r>
          </w:p>
        </w:tc>
        <w:tc>
          <w:tcPr>
            <w:tcW w:w="921" w:type="dxa"/>
            <w:shd w:val="clear" w:color="auto" w:fill="CAE7F3" w:themeFill="accent1" w:themeFillTint="33"/>
            <w:noWrap/>
            <w:vAlign w:val="bottom"/>
          </w:tcPr>
          <w:p w14:paraId="6DB208CF" w14:textId="77777777" w:rsidR="00A9061A" w:rsidRPr="00245A13" w:rsidRDefault="00A9061A" w:rsidP="0070448C">
            <w:pPr>
              <w:pStyle w:val="Tabletext"/>
              <w:jc w:val="right"/>
            </w:pPr>
            <w:r>
              <w:t>25</w:t>
            </w:r>
          </w:p>
        </w:tc>
        <w:tc>
          <w:tcPr>
            <w:tcW w:w="921" w:type="dxa"/>
            <w:shd w:val="clear" w:color="auto" w:fill="CAE7F3" w:themeFill="accent1" w:themeFillTint="33"/>
            <w:noWrap/>
            <w:vAlign w:val="bottom"/>
          </w:tcPr>
          <w:p w14:paraId="6208D7AC" w14:textId="77777777" w:rsidR="00A9061A" w:rsidRPr="00245A13" w:rsidRDefault="00A9061A" w:rsidP="0070448C">
            <w:pPr>
              <w:pStyle w:val="Tabletext"/>
              <w:jc w:val="right"/>
            </w:pPr>
            <w:r>
              <w:t>40</w:t>
            </w:r>
          </w:p>
        </w:tc>
        <w:tc>
          <w:tcPr>
            <w:tcW w:w="922" w:type="dxa"/>
            <w:tcBorders>
              <w:right w:val="single" w:sz="4" w:space="0" w:color="FFFFFF" w:themeColor="background1"/>
            </w:tcBorders>
            <w:shd w:val="clear" w:color="auto" w:fill="CAE7F3" w:themeFill="accent1" w:themeFillTint="33"/>
            <w:noWrap/>
            <w:vAlign w:val="bottom"/>
          </w:tcPr>
          <w:p w14:paraId="0846BFAC" w14:textId="77777777" w:rsidR="00A9061A" w:rsidRPr="00245A13" w:rsidRDefault="00A9061A" w:rsidP="0070448C">
            <w:pPr>
              <w:pStyle w:val="Tabletext"/>
              <w:jc w:val="right"/>
            </w:pPr>
            <w:r>
              <w:t>45</w:t>
            </w:r>
          </w:p>
        </w:tc>
        <w:tc>
          <w:tcPr>
            <w:tcW w:w="851" w:type="dxa"/>
            <w:tcBorders>
              <w:left w:val="single" w:sz="4" w:space="0" w:color="FFFFFF" w:themeColor="background1"/>
            </w:tcBorders>
            <w:shd w:val="clear" w:color="auto" w:fill="CAE7F3" w:themeFill="accent1" w:themeFillTint="33"/>
            <w:vAlign w:val="center"/>
          </w:tcPr>
          <w:p w14:paraId="1D33E953" w14:textId="77777777" w:rsidR="00A9061A" w:rsidRPr="0076089E" w:rsidRDefault="00A9061A" w:rsidP="0070448C">
            <w:pPr>
              <w:pStyle w:val="Tabletext"/>
              <w:jc w:val="right"/>
            </w:pPr>
            <w:r w:rsidRPr="0076089E">
              <w:t>5.1</w:t>
            </w:r>
          </w:p>
        </w:tc>
        <w:tc>
          <w:tcPr>
            <w:tcW w:w="992" w:type="dxa"/>
            <w:shd w:val="clear" w:color="auto" w:fill="CAE7F3" w:themeFill="accent1" w:themeFillTint="33"/>
            <w:vAlign w:val="center"/>
          </w:tcPr>
          <w:p w14:paraId="6B8AE5B3" w14:textId="77777777" w:rsidR="00A9061A" w:rsidRPr="0076089E" w:rsidRDefault="00A9061A" w:rsidP="0070448C">
            <w:pPr>
              <w:pStyle w:val="Tabletext"/>
              <w:jc w:val="right"/>
            </w:pPr>
            <w:r w:rsidRPr="0076089E">
              <w:t>0.0016</w:t>
            </w:r>
          </w:p>
        </w:tc>
      </w:tr>
      <w:tr w:rsidR="00A9061A" w:rsidRPr="00245A13" w14:paraId="61CEE2C0" w14:textId="77777777" w:rsidTr="0070448C">
        <w:trPr>
          <w:trHeight w:val="288"/>
        </w:trPr>
        <w:tc>
          <w:tcPr>
            <w:tcW w:w="4537" w:type="dxa"/>
            <w:shd w:val="clear" w:color="auto" w:fill="CAE7F3" w:themeFill="accent1" w:themeFillTint="33"/>
            <w:noWrap/>
            <w:vAlign w:val="bottom"/>
            <w:hideMark/>
          </w:tcPr>
          <w:p w14:paraId="33C26DDD" w14:textId="77777777" w:rsidR="00A9061A" w:rsidRPr="00245A13" w:rsidRDefault="00A9061A" w:rsidP="0070448C">
            <w:pPr>
              <w:pStyle w:val="Tabletext"/>
            </w:pPr>
            <w:r>
              <w:t>Median y</w:t>
            </w:r>
            <w:r w:rsidRPr="00245A13">
              <w:t>ield</w:t>
            </w:r>
            <w:r w:rsidRPr="00245A13">
              <w:rPr>
                <w:vertAlign w:val="superscript"/>
              </w:rPr>
              <w:t>A</w:t>
            </w:r>
            <w:r w:rsidRPr="00245A13">
              <w:t xml:space="preserve"> per employee, $000s</w:t>
            </w:r>
            <w:r>
              <w:t>*</w:t>
            </w:r>
            <w:r w:rsidRPr="00161BE8">
              <w:rPr>
                <w:vertAlign w:val="superscript"/>
              </w:rPr>
              <w:t xml:space="preserve"> i</w:t>
            </w:r>
          </w:p>
        </w:tc>
        <w:tc>
          <w:tcPr>
            <w:tcW w:w="921" w:type="dxa"/>
            <w:shd w:val="clear" w:color="auto" w:fill="CAE7F3" w:themeFill="accent1" w:themeFillTint="33"/>
            <w:noWrap/>
            <w:vAlign w:val="bottom"/>
            <w:hideMark/>
          </w:tcPr>
          <w:p w14:paraId="44FD7D6B" w14:textId="77777777" w:rsidR="00A9061A" w:rsidRPr="00245A13" w:rsidRDefault="00A9061A" w:rsidP="0070448C">
            <w:pPr>
              <w:pStyle w:val="Tabletext"/>
              <w:jc w:val="right"/>
            </w:pPr>
            <w:r w:rsidRPr="00245A13">
              <w:t>1</w:t>
            </w:r>
          </w:p>
        </w:tc>
        <w:tc>
          <w:tcPr>
            <w:tcW w:w="921" w:type="dxa"/>
            <w:shd w:val="clear" w:color="auto" w:fill="CAE7F3" w:themeFill="accent1" w:themeFillTint="33"/>
            <w:noWrap/>
            <w:vAlign w:val="bottom"/>
            <w:hideMark/>
          </w:tcPr>
          <w:p w14:paraId="4BC14C4F" w14:textId="77777777" w:rsidR="00A9061A" w:rsidRPr="00245A13" w:rsidRDefault="00A9061A" w:rsidP="0070448C">
            <w:pPr>
              <w:pStyle w:val="Tabletext"/>
              <w:jc w:val="right"/>
            </w:pPr>
            <w:r>
              <w:t>8</w:t>
            </w:r>
          </w:p>
        </w:tc>
        <w:tc>
          <w:tcPr>
            <w:tcW w:w="921" w:type="dxa"/>
            <w:shd w:val="clear" w:color="auto" w:fill="CAE7F3" w:themeFill="accent1" w:themeFillTint="33"/>
            <w:noWrap/>
            <w:vAlign w:val="bottom"/>
            <w:hideMark/>
          </w:tcPr>
          <w:p w14:paraId="519955C1" w14:textId="77777777" w:rsidR="00A9061A" w:rsidRPr="00245A13" w:rsidRDefault="00A9061A" w:rsidP="0070448C">
            <w:pPr>
              <w:pStyle w:val="Tabletext"/>
              <w:jc w:val="right"/>
            </w:pPr>
            <w:r w:rsidRPr="00245A13">
              <w:t>12</w:t>
            </w:r>
          </w:p>
        </w:tc>
        <w:tc>
          <w:tcPr>
            <w:tcW w:w="922" w:type="dxa"/>
            <w:tcBorders>
              <w:right w:val="single" w:sz="4" w:space="0" w:color="FFFFFF" w:themeColor="background1"/>
            </w:tcBorders>
            <w:shd w:val="clear" w:color="auto" w:fill="CAE7F3" w:themeFill="accent1" w:themeFillTint="33"/>
            <w:noWrap/>
            <w:vAlign w:val="bottom"/>
            <w:hideMark/>
          </w:tcPr>
          <w:p w14:paraId="027BABE7" w14:textId="77777777" w:rsidR="00A9061A" w:rsidRPr="00245A13" w:rsidRDefault="00A9061A" w:rsidP="0070448C">
            <w:pPr>
              <w:pStyle w:val="Tabletext"/>
              <w:jc w:val="right"/>
            </w:pPr>
            <w:r w:rsidRPr="00245A13">
              <w:t>11</w:t>
            </w:r>
          </w:p>
        </w:tc>
        <w:tc>
          <w:tcPr>
            <w:tcW w:w="851" w:type="dxa"/>
            <w:tcBorders>
              <w:left w:val="single" w:sz="4" w:space="0" w:color="FFFFFF" w:themeColor="background1"/>
            </w:tcBorders>
            <w:shd w:val="clear" w:color="auto" w:fill="CAE7F3" w:themeFill="accent1" w:themeFillTint="33"/>
            <w:vAlign w:val="center"/>
          </w:tcPr>
          <w:p w14:paraId="5D7E67C7" w14:textId="77777777" w:rsidR="00A9061A" w:rsidRPr="0076089E" w:rsidRDefault="00A9061A" w:rsidP="0070448C">
            <w:pPr>
              <w:pStyle w:val="Tabletext"/>
              <w:jc w:val="right"/>
            </w:pPr>
            <w:r>
              <w:t>16.7</w:t>
            </w:r>
          </w:p>
        </w:tc>
        <w:tc>
          <w:tcPr>
            <w:tcW w:w="992" w:type="dxa"/>
            <w:shd w:val="clear" w:color="auto" w:fill="CAE7F3" w:themeFill="accent1" w:themeFillTint="33"/>
            <w:vAlign w:val="center"/>
          </w:tcPr>
          <w:p w14:paraId="5560133D" w14:textId="77777777" w:rsidR="00A9061A" w:rsidRPr="0076089E" w:rsidRDefault="00A9061A" w:rsidP="0070448C">
            <w:pPr>
              <w:pStyle w:val="Tabletext"/>
              <w:jc w:val="right"/>
            </w:pPr>
            <w:r w:rsidRPr="0076089E">
              <w:t>&lt;</w:t>
            </w:r>
            <w:r>
              <w:t>0</w:t>
            </w:r>
            <w:r w:rsidRPr="0076089E">
              <w:t>.0001</w:t>
            </w:r>
          </w:p>
        </w:tc>
      </w:tr>
      <w:tr w:rsidR="00A9061A" w:rsidRPr="00245A13" w14:paraId="447DDB7D" w14:textId="77777777" w:rsidTr="0070448C">
        <w:trPr>
          <w:trHeight w:val="288"/>
        </w:trPr>
        <w:tc>
          <w:tcPr>
            <w:tcW w:w="4537" w:type="dxa"/>
            <w:shd w:val="clear" w:color="auto" w:fill="CAE7F3" w:themeFill="accent1" w:themeFillTint="33"/>
            <w:noWrap/>
            <w:vAlign w:val="bottom"/>
            <w:hideMark/>
          </w:tcPr>
          <w:p w14:paraId="58DDC68D" w14:textId="77777777" w:rsidR="00A9061A" w:rsidRPr="00245A13" w:rsidRDefault="00A9061A" w:rsidP="0070448C">
            <w:pPr>
              <w:pStyle w:val="Tabletext"/>
            </w:pPr>
            <w:r>
              <w:t>Median t</w:t>
            </w:r>
            <w:r w:rsidRPr="00245A13">
              <w:t>urnover per employee, $000s</w:t>
            </w:r>
            <w:r>
              <w:t>*</w:t>
            </w:r>
            <w:r w:rsidRPr="00161BE8">
              <w:rPr>
                <w:vertAlign w:val="superscript"/>
              </w:rPr>
              <w:t xml:space="preserve"> i</w:t>
            </w:r>
          </w:p>
        </w:tc>
        <w:tc>
          <w:tcPr>
            <w:tcW w:w="921" w:type="dxa"/>
            <w:shd w:val="clear" w:color="auto" w:fill="CAE7F3" w:themeFill="accent1" w:themeFillTint="33"/>
            <w:noWrap/>
            <w:vAlign w:val="bottom"/>
            <w:hideMark/>
          </w:tcPr>
          <w:p w14:paraId="4F16F127" w14:textId="77777777" w:rsidR="00A9061A" w:rsidRPr="00245A13" w:rsidRDefault="00A9061A" w:rsidP="0070448C">
            <w:pPr>
              <w:pStyle w:val="Tabletext"/>
              <w:jc w:val="right"/>
            </w:pPr>
            <w:r>
              <w:t>39</w:t>
            </w:r>
          </w:p>
        </w:tc>
        <w:tc>
          <w:tcPr>
            <w:tcW w:w="921" w:type="dxa"/>
            <w:shd w:val="clear" w:color="auto" w:fill="CAE7F3" w:themeFill="accent1" w:themeFillTint="33"/>
            <w:noWrap/>
            <w:vAlign w:val="bottom"/>
            <w:hideMark/>
          </w:tcPr>
          <w:p w14:paraId="3E2E4E85" w14:textId="77777777" w:rsidR="00A9061A" w:rsidRPr="00245A13" w:rsidRDefault="00A9061A" w:rsidP="0070448C">
            <w:pPr>
              <w:pStyle w:val="Tabletext"/>
              <w:jc w:val="right"/>
            </w:pPr>
            <w:r>
              <w:t>85</w:t>
            </w:r>
          </w:p>
        </w:tc>
        <w:tc>
          <w:tcPr>
            <w:tcW w:w="921" w:type="dxa"/>
            <w:shd w:val="clear" w:color="auto" w:fill="CAE7F3" w:themeFill="accent1" w:themeFillTint="33"/>
            <w:noWrap/>
            <w:vAlign w:val="bottom"/>
            <w:hideMark/>
          </w:tcPr>
          <w:p w14:paraId="118706A2" w14:textId="77777777" w:rsidR="00A9061A" w:rsidRPr="00245A13" w:rsidRDefault="00A9061A" w:rsidP="0070448C">
            <w:pPr>
              <w:pStyle w:val="Tabletext"/>
              <w:jc w:val="right"/>
            </w:pPr>
            <w:r>
              <w:t>101</w:t>
            </w:r>
          </w:p>
        </w:tc>
        <w:tc>
          <w:tcPr>
            <w:tcW w:w="922" w:type="dxa"/>
            <w:tcBorders>
              <w:right w:val="single" w:sz="4" w:space="0" w:color="FFFFFF" w:themeColor="background1"/>
            </w:tcBorders>
            <w:shd w:val="clear" w:color="auto" w:fill="CAE7F3" w:themeFill="accent1" w:themeFillTint="33"/>
            <w:noWrap/>
            <w:vAlign w:val="bottom"/>
            <w:hideMark/>
          </w:tcPr>
          <w:p w14:paraId="04161ED1" w14:textId="77777777" w:rsidR="00A9061A" w:rsidRPr="00245A13" w:rsidRDefault="00A9061A" w:rsidP="0070448C">
            <w:pPr>
              <w:pStyle w:val="Tabletext"/>
              <w:jc w:val="right"/>
            </w:pPr>
            <w:r>
              <w:t>109</w:t>
            </w:r>
          </w:p>
        </w:tc>
        <w:tc>
          <w:tcPr>
            <w:tcW w:w="851" w:type="dxa"/>
            <w:tcBorders>
              <w:left w:val="single" w:sz="4" w:space="0" w:color="FFFFFF" w:themeColor="background1"/>
            </w:tcBorders>
            <w:shd w:val="clear" w:color="auto" w:fill="CAE7F3" w:themeFill="accent1" w:themeFillTint="33"/>
            <w:vAlign w:val="center"/>
          </w:tcPr>
          <w:p w14:paraId="5FA8E09C" w14:textId="77777777" w:rsidR="00A9061A" w:rsidRPr="0076089E" w:rsidRDefault="00A9061A" w:rsidP="0070448C">
            <w:pPr>
              <w:pStyle w:val="Tabletext"/>
              <w:jc w:val="right"/>
            </w:pPr>
            <w:r>
              <w:t>56.6</w:t>
            </w:r>
          </w:p>
        </w:tc>
        <w:tc>
          <w:tcPr>
            <w:tcW w:w="992" w:type="dxa"/>
            <w:shd w:val="clear" w:color="auto" w:fill="CAE7F3" w:themeFill="accent1" w:themeFillTint="33"/>
            <w:vAlign w:val="center"/>
          </w:tcPr>
          <w:p w14:paraId="6CBDB2B6" w14:textId="77777777" w:rsidR="00A9061A" w:rsidRPr="0076089E" w:rsidRDefault="00A9061A" w:rsidP="0070448C">
            <w:pPr>
              <w:pStyle w:val="Tabletext"/>
              <w:jc w:val="right"/>
            </w:pPr>
            <w:r w:rsidRPr="00161BE8">
              <w:t>&lt;</w:t>
            </w:r>
            <w:r>
              <w:t>0</w:t>
            </w:r>
            <w:r w:rsidRPr="00161BE8">
              <w:t>.0001</w:t>
            </w:r>
          </w:p>
        </w:tc>
      </w:tr>
      <w:tr w:rsidR="00A9061A" w:rsidRPr="00245A13" w14:paraId="14B43920" w14:textId="77777777" w:rsidTr="0070448C">
        <w:trPr>
          <w:trHeight w:val="288"/>
        </w:trPr>
        <w:tc>
          <w:tcPr>
            <w:tcW w:w="4537" w:type="dxa"/>
            <w:shd w:val="clear" w:color="auto" w:fill="CAE7F3" w:themeFill="accent1" w:themeFillTint="33"/>
            <w:noWrap/>
            <w:vAlign w:val="bottom"/>
            <w:hideMark/>
          </w:tcPr>
          <w:p w14:paraId="2B5A2F7D" w14:textId="77777777" w:rsidR="00A9061A" w:rsidRPr="00245A13" w:rsidRDefault="00A9061A" w:rsidP="0070448C">
            <w:pPr>
              <w:pStyle w:val="Tabletext"/>
            </w:pPr>
            <w:r>
              <w:t>Median operating e</w:t>
            </w:r>
            <w:r w:rsidRPr="00245A13">
              <w:t>xpenses per employee, $000s</w:t>
            </w:r>
            <w:r>
              <w:t>*</w:t>
            </w:r>
            <w:r w:rsidRPr="00161BE8">
              <w:rPr>
                <w:vertAlign w:val="superscript"/>
              </w:rPr>
              <w:t xml:space="preserve"> i</w:t>
            </w:r>
          </w:p>
        </w:tc>
        <w:tc>
          <w:tcPr>
            <w:tcW w:w="921" w:type="dxa"/>
            <w:shd w:val="clear" w:color="auto" w:fill="CAE7F3" w:themeFill="accent1" w:themeFillTint="33"/>
            <w:noWrap/>
            <w:vAlign w:val="bottom"/>
            <w:hideMark/>
          </w:tcPr>
          <w:p w14:paraId="3DDCA986" w14:textId="77777777" w:rsidR="00A9061A" w:rsidRPr="00245A13" w:rsidRDefault="00A9061A" w:rsidP="0070448C">
            <w:pPr>
              <w:pStyle w:val="Tabletext"/>
              <w:jc w:val="right"/>
            </w:pPr>
            <w:r w:rsidRPr="00245A13">
              <w:t>38</w:t>
            </w:r>
          </w:p>
        </w:tc>
        <w:tc>
          <w:tcPr>
            <w:tcW w:w="921" w:type="dxa"/>
            <w:shd w:val="clear" w:color="auto" w:fill="CAE7F3" w:themeFill="accent1" w:themeFillTint="33"/>
            <w:noWrap/>
            <w:vAlign w:val="bottom"/>
            <w:hideMark/>
          </w:tcPr>
          <w:p w14:paraId="55604EB9" w14:textId="77777777" w:rsidR="00A9061A" w:rsidRPr="00245A13" w:rsidRDefault="00A9061A" w:rsidP="0070448C">
            <w:pPr>
              <w:pStyle w:val="Tabletext"/>
              <w:jc w:val="right"/>
            </w:pPr>
            <w:r w:rsidRPr="00245A13">
              <w:t>69</w:t>
            </w:r>
          </w:p>
        </w:tc>
        <w:tc>
          <w:tcPr>
            <w:tcW w:w="921" w:type="dxa"/>
            <w:shd w:val="clear" w:color="auto" w:fill="CAE7F3" w:themeFill="accent1" w:themeFillTint="33"/>
            <w:noWrap/>
            <w:vAlign w:val="bottom"/>
            <w:hideMark/>
          </w:tcPr>
          <w:p w14:paraId="6AB8EF43" w14:textId="77777777" w:rsidR="00A9061A" w:rsidRPr="00245A13" w:rsidRDefault="00A9061A" w:rsidP="0070448C">
            <w:pPr>
              <w:pStyle w:val="Tabletext"/>
              <w:jc w:val="right"/>
            </w:pPr>
            <w:r w:rsidRPr="00245A13">
              <w:t>79</w:t>
            </w:r>
          </w:p>
        </w:tc>
        <w:tc>
          <w:tcPr>
            <w:tcW w:w="922" w:type="dxa"/>
            <w:tcBorders>
              <w:right w:val="single" w:sz="4" w:space="0" w:color="FFFFFF" w:themeColor="background1"/>
            </w:tcBorders>
            <w:shd w:val="clear" w:color="auto" w:fill="CAE7F3" w:themeFill="accent1" w:themeFillTint="33"/>
            <w:noWrap/>
            <w:vAlign w:val="bottom"/>
            <w:hideMark/>
          </w:tcPr>
          <w:p w14:paraId="53BFD84C" w14:textId="77777777" w:rsidR="00A9061A" w:rsidRPr="00245A13" w:rsidRDefault="00A9061A" w:rsidP="0070448C">
            <w:pPr>
              <w:pStyle w:val="Tabletext"/>
              <w:jc w:val="right"/>
            </w:pPr>
            <w:r w:rsidRPr="00245A13">
              <w:t>85</w:t>
            </w:r>
          </w:p>
        </w:tc>
        <w:tc>
          <w:tcPr>
            <w:tcW w:w="851" w:type="dxa"/>
            <w:tcBorders>
              <w:left w:val="single" w:sz="4" w:space="0" w:color="FFFFFF" w:themeColor="background1"/>
            </w:tcBorders>
            <w:shd w:val="clear" w:color="auto" w:fill="CAE7F3" w:themeFill="accent1" w:themeFillTint="33"/>
            <w:vAlign w:val="center"/>
          </w:tcPr>
          <w:p w14:paraId="01D9B83A" w14:textId="77777777" w:rsidR="00A9061A" w:rsidRPr="0076089E" w:rsidRDefault="00A9061A" w:rsidP="0070448C">
            <w:pPr>
              <w:pStyle w:val="Tabletext"/>
              <w:jc w:val="right"/>
            </w:pPr>
            <w:r w:rsidRPr="0076089E">
              <w:t>64.9</w:t>
            </w:r>
          </w:p>
        </w:tc>
        <w:tc>
          <w:tcPr>
            <w:tcW w:w="992" w:type="dxa"/>
            <w:shd w:val="clear" w:color="auto" w:fill="CAE7F3" w:themeFill="accent1" w:themeFillTint="33"/>
            <w:vAlign w:val="center"/>
          </w:tcPr>
          <w:p w14:paraId="187D29AB" w14:textId="77777777" w:rsidR="00A9061A" w:rsidRPr="0076089E" w:rsidRDefault="00A9061A" w:rsidP="0070448C">
            <w:pPr>
              <w:pStyle w:val="Tabletext"/>
              <w:jc w:val="right"/>
            </w:pPr>
            <w:r>
              <w:t>&lt;0.0001</w:t>
            </w:r>
          </w:p>
        </w:tc>
      </w:tr>
      <w:tr w:rsidR="00A9061A" w:rsidRPr="00245A13" w14:paraId="65AB1C9F" w14:textId="77777777" w:rsidTr="0070448C">
        <w:trPr>
          <w:trHeight w:val="288"/>
        </w:trPr>
        <w:tc>
          <w:tcPr>
            <w:tcW w:w="4537" w:type="dxa"/>
            <w:shd w:val="clear" w:color="auto" w:fill="CAE7F3" w:themeFill="accent1" w:themeFillTint="33"/>
            <w:noWrap/>
            <w:vAlign w:val="bottom"/>
            <w:hideMark/>
          </w:tcPr>
          <w:p w14:paraId="61004D5A" w14:textId="77777777" w:rsidR="00A9061A" w:rsidRPr="00245A13" w:rsidRDefault="00A9061A" w:rsidP="0070448C">
            <w:pPr>
              <w:pStyle w:val="Tabletext"/>
            </w:pPr>
          </w:p>
        </w:tc>
        <w:tc>
          <w:tcPr>
            <w:tcW w:w="921" w:type="dxa"/>
            <w:shd w:val="clear" w:color="auto" w:fill="CAE7F3" w:themeFill="accent1" w:themeFillTint="33"/>
            <w:noWrap/>
            <w:vAlign w:val="bottom"/>
            <w:hideMark/>
          </w:tcPr>
          <w:p w14:paraId="63A44F88" w14:textId="77777777" w:rsidR="00A9061A" w:rsidRPr="00245A13" w:rsidRDefault="00A9061A" w:rsidP="0070448C">
            <w:pPr>
              <w:pStyle w:val="Tabletext"/>
              <w:jc w:val="right"/>
            </w:pPr>
          </w:p>
        </w:tc>
        <w:tc>
          <w:tcPr>
            <w:tcW w:w="921" w:type="dxa"/>
            <w:shd w:val="clear" w:color="auto" w:fill="CAE7F3" w:themeFill="accent1" w:themeFillTint="33"/>
            <w:noWrap/>
            <w:vAlign w:val="bottom"/>
            <w:hideMark/>
          </w:tcPr>
          <w:p w14:paraId="318C0C71" w14:textId="77777777" w:rsidR="00A9061A" w:rsidRPr="00245A13" w:rsidRDefault="00A9061A" w:rsidP="0070448C">
            <w:pPr>
              <w:pStyle w:val="Tabletext"/>
              <w:jc w:val="right"/>
            </w:pPr>
          </w:p>
        </w:tc>
        <w:tc>
          <w:tcPr>
            <w:tcW w:w="921" w:type="dxa"/>
            <w:shd w:val="clear" w:color="auto" w:fill="CAE7F3" w:themeFill="accent1" w:themeFillTint="33"/>
            <w:noWrap/>
            <w:vAlign w:val="bottom"/>
            <w:hideMark/>
          </w:tcPr>
          <w:p w14:paraId="64C62470" w14:textId="77777777" w:rsidR="00A9061A" w:rsidRPr="00245A13" w:rsidRDefault="00A9061A" w:rsidP="0070448C">
            <w:pPr>
              <w:pStyle w:val="Tabletext"/>
              <w:jc w:val="right"/>
            </w:pPr>
          </w:p>
        </w:tc>
        <w:tc>
          <w:tcPr>
            <w:tcW w:w="922" w:type="dxa"/>
            <w:tcBorders>
              <w:right w:val="single" w:sz="4" w:space="0" w:color="FFFFFF" w:themeColor="background1"/>
            </w:tcBorders>
            <w:shd w:val="clear" w:color="auto" w:fill="CAE7F3" w:themeFill="accent1" w:themeFillTint="33"/>
            <w:noWrap/>
            <w:vAlign w:val="bottom"/>
            <w:hideMark/>
          </w:tcPr>
          <w:p w14:paraId="2070D147" w14:textId="77777777" w:rsidR="00A9061A" w:rsidRPr="00245A13" w:rsidRDefault="00A9061A" w:rsidP="0070448C">
            <w:pPr>
              <w:pStyle w:val="Tabletext"/>
              <w:jc w:val="right"/>
            </w:pPr>
          </w:p>
        </w:tc>
        <w:tc>
          <w:tcPr>
            <w:tcW w:w="851" w:type="dxa"/>
            <w:tcBorders>
              <w:left w:val="single" w:sz="4" w:space="0" w:color="FFFFFF" w:themeColor="background1"/>
            </w:tcBorders>
            <w:shd w:val="clear" w:color="auto" w:fill="CAE7F3" w:themeFill="accent1" w:themeFillTint="33"/>
            <w:vAlign w:val="center"/>
          </w:tcPr>
          <w:p w14:paraId="23195C8C" w14:textId="77777777" w:rsidR="00A9061A" w:rsidRPr="0076089E" w:rsidRDefault="00A9061A" w:rsidP="0070448C">
            <w:pPr>
              <w:pStyle w:val="Tabletext"/>
              <w:jc w:val="right"/>
            </w:pPr>
          </w:p>
        </w:tc>
        <w:tc>
          <w:tcPr>
            <w:tcW w:w="992" w:type="dxa"/>
            <w:shd w:val="clear" w:color="auto" w:fill="CAE7F3" w:themeFill="accent1" w:themeFillTint="33"/>
            <w:vAlign w:val="center"/>
          </w:tcPr>
          <w:p w14:paraId="1F0032D7" w14:textId="77777777" w:rsidR="00A9061A" w:rsidRPr="0076089E" w:rsidRDefault="00A9061A" w:rsidP="0070448C">
            <w:pPr>
              <w:pStyle w:val="Tabletext"/>
              <w:jc w:val="right"/>
            </w:pPr>
          </w:p>
        </w:tc>
      </w:tr>
      <w:tr w:rsidR="00A9061A" w:rsidRPr="00245A13" w14:paraId="0915DA9C" w14:textId="77777777" w:rsidTr="0070448C">
        <w:trPr>
          <w:trHeight w:val="288"/>
        </w:trPr>
        <w:tc>
          <w:tcPr>
            <w:tcW w:w="4537" w:type="dxa"/>
            <w:shd w:val="clear" w:color="auto" w:fill="CAE7F3" w:themeFill="accent1" w:themeFillTint="33"/>
            <w:noWrap/>
            <w:vAlign w:val="bottom"/>
            <w:hideMark/>
          </w:tcPr>
          <w:p w14:paraId="7075FAA4" w14:textId="77777777" w:rsidR="00A9061A" w:rsidRPr="00245A13" w:rsidRDefault="00A9061A" w:rsidP="0070448C">
            <w:pPr>
              <w:pStyle w:val="Tabletext"/>
            </w:pPr>
            <w:r>
              <w:t>F</w:t>
            </w:r>
            <w:r w:rsidRPr="00245A13">
              <w:t>irms repor</w:t>
            </w:r>
            <w:r>
              <w:t>ting annual productivity growth*,  per cent</w:t>
            </w:r>
          </w:p>
        </w:tc>
        <w:tc>
          <w:tcPr>
            <w:tcW w:w="921" w:type="dxa"/>
            <w:shd w:val="clear" w:color="auto" w:fill="CAE7F3" w:themeFill="accent1" w:themeFillTint="33"/>
            <w:noWrap/>
            <w:vAlign w:val="bottom"/>
            <w:hideMark/>
          </w:tcPr>
          <w:p w14:paraId="791D6195" w14:textId="77777777" w:rsidR="00A9061A" w:rsidRPr="00245A13" w:rsidRDefault="00A9061A" w:rsidP="0070448C">
            <w:pPr>
              <w:pStyle w:val="Tabletext"/>
              <w:jc w:val="right"/>
            </w:pPr>
            <w:r>
              <w:t>–</w:t>
            </w:r>
          </w:p>
        </w:tc>
        <w:tc>
          <w:tcPr>
            <w:tcW w:w="921" w:type="dxa"/>
            <w:shd w:val="clear" w:color="auto" w:fill="CAE7F3" w:themeFill="accent1" w:themeFillTint="33"/>
            <w:noWrap/>
            <w:vAlign w:val="bottom"/>
            <w:hideMark/>
          </w:tcPr>
          <w:p w14:paraId="773582A4" w14:textId="77777777" w:rsidR="00A9061A" w:rsidRPr="00245A13" w:rsidRDefault="00A9061A" w:rsidP="0070448C">
            <w:pPr>
              <w:pStyle w:val="Tabletext"/>
              <w:jc w:val="right"/>
            </w:pPr>
            <w:r>
              <w:t>39.7</w:t>
            </w:r>
          </w:p>
        </w:tc>
        <w:tc>
          <w:tcPr>
            <w:tcW w:w="921" w:type="dxa"/>
            <w:shd w:val="clear" w:color="auto" w:fill="CAE7F3" w:themeFill="accent1" w:themeFillTint="33"/>
            <w:noWrap/>
            <w:vAlign w:val="bottom"/>
            <w:hideMark/>
          </w:tcPr>
          <w:p w14:paraId="5AE1D4F9" w14:textId="77777777" w:rsidR="00A9061A" w:rsidRPr="00245A13" w:rsidRDefault="00A9061A" w:rsidP="0070448C">
            <w:pPr>
              <w:pStyle w:val="Tabletext"/>
              <w:jc w:val="right"/>
            </w:pPr>
            <w:r w:rsidRPr="00245A13">
              <w:t>34.8</w:t>
            </w:r>
          </w:p>
        </w:tc>
        <w:tc>
          <w:tcPr>
            <w:tcW w:w="922" w:type="dxa"/>
            <w:tcBorders>
              <w:right w:val="single" w:sz="4" w:space="0" w:color="FFFFFF" w:themeColor="background1"/>
            </w:tcBorders>
            <w:shd w:val="clear" w:color="auto" w:fill="CAE7F3" w:themeFill="accent1" w:themeFillTint="33"/>
            <w:noWrap/>
            <w:vAlign w:val="bottom"/>
            <w:hideMark/>
          </w:tcPr>
          <w:p w14:paraId="24B436FD" w14:textId="77777777" w:rsidR="00A9061A" w:rsidRPr="00245A13" w:rsidRDefault="00A9061A" w:rsidP="0070448C">
            <w:pPr>
              <w:pStyle w:val="Tabletext"/>
              <w:jc w:val="right"/>
            </w:pPr>
            <w:r w:rsidRPr="00245A13">
              <w:t>30.0</w:t>
            </w:r>
          </w:p>
        </w:tc>
        <w:tc>
          <w:tcPr>
            <w:tcW w:w="851" w:type="dxa"/>
            <w:tcBorders>
              <w:left w:val="single" w:sz="4" w:space="0" w:color="FFFFFF" w:themeColor="background1"/>
            </w:tcBorders>
            <w:shd w:val="clear" w:color="auto" w:fill="CAE7F3" w:themeFill="accent1" w:themeFillTint="33"/>
            <w:vAlign w:val="bottom"/>
          </w:tcPr>
          <w:p w14:paraId="30AE5C48" w14:textId="77777777" w:rsidR="00A9061A" w:rsidRPr="0076089E" w:rsidRDefault="00A9061A" w:rsidP="0070448C">
            <w:pPr>
              <w:pStyle w:val="Tabletext"/>
              <w:jc w:val="right"/>
            </w:pPr>
            <w:r w:rsidRPr="00161BE8">
              <w:t>36.0</w:t>
            </w:r>
          </w:p>
        </w:tc>
        <w:tc>
          <w:tcPr>
            <w:tcW w:w="992" w:type="dxa"/>
            <w:shd w:val="clear" w:color="auto" w:fill="CAE7F3" w:themeFill="accent1" w:themeFillTint="33"/>
            <w:vAlign w:val="bottom"/>
          </w:tcPr>
          <w:p w14:paraId="2C16FDDD" w14:textId="77777777" w:rsidR="00A9061A" w:rsidRPr="0076089E" w:rsidRDefault="00A9061A" w:rsidP="0070448C">
            <w:pPr>
              <w:pStyle w:val="Tabletext"/>
              <w:jc w:val="right"/>
            </w:pPr>
            <w:r w:rsidRPr="00161BE8">
              <w:t>&lt;</w:t>
            </w:r>
            <w:r>
              <w:t>0</w:t>
            </w:r>
            <w:r w:rsidRPr="00161BE8">
              <w:t>.0001</w:t>
            </w:r>
          </w:p>
        </w:tc>
      </w:tr>
      <w:tr w:rsidR="00A9061A" w:rsidRPr="00245A13" w14:paraId="774E4136" w14:textId="77777777" w:rsidTr="0070448C">
        <w:trPr>
          <w:trHeight w:val="288"/>
        </w:trPr>
        <w:tc>
          <w:tcPr>
            <w:tcW w:w="4537" w:type="dxa"/>
            <w:shd w:val="clear" w:color="auto" w:fill="CAE7F3" w:themeFill="accent1" w:themeFillTint="33"/>
            <w:noWrap/>
            <w:vAlign w:val="bottom"/>
            <w:hideMark/>
          </w:tcPr>
          <w:p w14:paraId="2670458D" w14:textId="77777777" w:rsidR="00A9061A" w:rsidRPr="00245A13" w:rsidRDefault="00A9061A" w:rsidP="0070448C">
            <w:pPr>
              <w:pStyle w:val="Tabletext"/>
            </w:pPr>
            <w:r>
              <w:t>F</w:t>
            </w:r>
            <w:r w:rsidRPr="00245A13">
              <w:t>irms report</w:t>
            </w:r>
            <w:r>
              <w:t>ing annual profitability growth*,  per cent</w:t>
            </w:r>
          </w:p>
        </w:tc>
        <w:tc>
          <w:tcPr>
            <w:tcW w:w="921" w:type="dxa"/>
            <w:shd w:val="clear" w:color="auto" w:fill="CAE7F3" w:themeFill="accent1" w:themeFillTint="33"/>
            <w:noWrap/>
            <w:vAlign w:val="bottom"/>
            <w:hideMark/>
          </w:tcPr>
          <w:p w14:paraId="3C28F283" w14:textId="77777777" w:rsidR="00A9061A" w:rsidRPr="00245A13" w:rsidRDefault="00A9061A" w:rsidP="0070448C">
            <w:pPr>
              <w:pStyle w:val="Tabletext"/>
              <w:jc w:val="right"/>
            </w:pPr>
            <w:r>
              <w:t>–</w:t>
            </w:r>
          </w:p>
        </w:tc>
        <w:tc>
          <w:tcPr>
            <w:tcW w:w="921" w:type="dxa"/>
            <w:shd w:val="clear" w:color="auto" w:fill="CAE7F3" w:themeFill="accent1" w:themeFillTint="33"/>
            <w:noWrap/>
            <w:vAlign w:val="bottom"/>
            <w:hideMark/>
          </w:tcPr>
          <w:p w14:paraId="09EC5F97" w14:textId="77777777" w:rsidR="00A9061A" w:rsidRPr="00245A13" w:rsidRDefault="00A9061A" w:rsidP="0070448C">
            <w:pPr>
              <w:pStyle w:val="Tabletext"/>
              <w:jc w:val="right"/>
            </w:pPr>
            <w:r w:rsidRPr="00245A13">
              <w:t>43.1</w:t>
            </w:r>
          </w:p>
        </w:tc>
        <w:tc>
          <w:tcPr>
            <w:tcW w:w="921" w:type="dxa"/>
            <w:shd w:val="clear" w:color="auto" w:fill="CAE7F3" w:themeFill="accent1" w:themeFillTint="33"/>
            <w:noWrap/>
            <w:vAlign w:val="bottom"/>
            <w:hideMark/>
          </w:tcPr>
          <w:p w14:paraId="4C1BC8B8" w14:textId="77777777" w:rsidR="00A9061A" w:rsidRPr="00245A13" w:rsidRDefault="00A9061A" w:rsidP="0070448C">
            <w:pPr>
              <w:pStyle w:val="Tabletext"/>
              <w:jc w:val="right"/>
            </w:pPr>
            <w:r w:rsidRPr="00245A13">
              <w:t>40.1</w:t>
            </w:r>
          </w:p>
        </w:tc>
        <w:tc>
          <w:tcPr>
            <w:tcW w:w="922" w:type="dxa"/>
            <w:tcBorders>
              <w:right w:val="single" w:sz="4" w:space="0" w:color="FFFFFF" w:themeColor="background1"/>
            </w:tcBorders>
            <w:shd w:val="clear" w:color="auto" w:fill="CAE7F3" w:themeFill="accent1" w:themeFillTint="33"/>
            <w:noWrap/>
            <w:vAlign w:val="bottom"/>
            <w:hideMark/>
          </w:tcPr>
          <w:p w14:paraId="60F022C5" w14:textId="77777777" w:rsidR="00A9061A" w:rsidRPr="00245A13" w:rsidRDefault="00A9061A" w:rsidP="0070448C">
            <w:pPr>
              <w:pStyle w:val="Tabletext"/>
              <w:jc w:val="right"/>
            </w:pPr>
            <w:r w:rsidRPr="00245A13">
              <w:t>35.9</w:t>
            </w:r>
          </w:p>
        </w:tc>
        <w:tc>
          <w:tcPr>
            <w:tcW w:w="851" w:type="dxa"/>
            <w:tcBorders>
              <w:left w:val="single" w:sz="4" w:space="0" w:color="FFFFFF" w:themeColor="background1"/>
            </w:tcBorders>
            <w:shd w:val="clear" w:color="auto" w:fill="CAE7F3" w:themeFill="accent1" w:themeFillTint="33"/>
            <w:vAlign w:val="bottom"/>
          </w:tcPr>
          <w:p w14:paraId="7772B6EE" w14:textId="77777777" w:rsidR="00A9061A" w:rsidRPr="0076089E" w:rsidRDefault="00A9061A" w:rsidP="0070448C">
            <w:pPr>
              <w:pStyle w:val="Tabletext"/>
              <w:jc w:val="right"/>
            </w:pPr>
            <w:r w:rsidRPr="00161BE8">
              <w:t>53.51</w:t>
            </w:r>
          </w:p>
        </w:tc>
        <w:tc>
          <w:tcPr>
            <w:tcW w:w="992" w:type="dxa"/>
            <w:shd w:val="clear" w:color="auto" w:fill="CAE7F3" w:themeFill="accent1" w:themeFillTint="33"/>
            <w:vAlign w:val="bottom"/>
          </w:tcPr>
          <w:p w14:paraId="06E0C0BA" w14:textId="77777777" w:rsidR="00A9061A" w:rsidRPr="0076089E" w:rsidRDefault="00A9061A" w:rsidP="0070448C">
            <w:pPr>
              <w:pStyle w:val="Tabletext"/>
              <w:jc w:val="right"/>
            </w:pPr>
            <w:r w:rsidRPr="00161BE8">
              <w:t>&lt;</w:t>
            </w:r>
            <w:r>
              <w:t>0</w:t>
            </w:r>
            <w:r w:rsidRPr="00161BE8">
              <w:t>.0001</w:t>
            </w:r>
          </w:p>
        </w:tc>
      </w:tr>
      <w:tr w:rsidR="00A9061A" w:rsidRPr="00245A13" w14:paraId="2DB1A957" w14:textId="77777777" w:rsidTr="0070448C">
        <w:trPr>
          <w:trHeight w:val="288"/>
        </w:trPr>
        <w:tc>
          <w:tcPr>
            <w:tcW w:w="4537" w:type="dxa"/>
            <w:shd w:val="clear" w:color="auto" w:fill="CAE7F3" w:themeFill="accent1" w:themeFillTint="33"/>
            <w:noWrap/>
            <w:vAlign w:val="bottom"/>
            <w:hideMark/>
          </w:tcPr>
          <w:p w14:paraId="1028A3D0" w14:textId="77777777" w:rsidR="00A9061A" w:rsidRPr="00245A13" w:rsidRDefault="00A9061A" w:rsidP="0070448C">
            <w:pPr>
              <w:pStyle w:val="Tabletext"/>
            </w:pPr>
            <w:r>
              <w:t>F</w:t>
            </w:r>
            <w:r w:rsidRPr="00245A13">
              <w:t>irms rep</w:t>
            </w:r>
            <w:r>
              <w:t>orting annual employment growth*,  per cent</w:t>
            </w:r>
          </w:p>
        </w:tc>
        <w:tc>
          <w:tcPr>
            <w:tcW w:w="921" w:type="dxa"/>
            <w:shd w:val="clear" w:color="auto" w:fill="CAE7F3" w:themeFill="accent1" w:themeFillTint="33"/>
            <w:noWrap/>
            <w:vAlign w:val="bottom"/>
            <w:hideMark/>
          </w:tcPr>
          <w:p w14:paraId="02212B52" w14:textId="77777777" w:rsidR="00A9061A" w:rsidRPr="00245A13" w:rsidRDefault="00A9061A" w:rsidP="0070448C">
            <w:pPr>
              <w:pStyle w:val="Tabletext"/>
              <w:jc w:val="right"/>
            </w:pPr>
            <w:r>
              <w:t>–</w:t>
            </w:r>
          </w:p>
        </w:tc>
        <w:tc>
          <w:tcPr>
            <w:tcW w:w="921" w:type="dxa"/>
            <w:shd w:val="clear" w:color="auto" w:fill="CAE7F3" w:themeFill="accent1" w:themeFillTint="33"/>
            <w:noWrap/>
            <w:vAlign w:val="bottom"/>
            <w:hideMark/>
          </w:tcPr>
          <w:p w14:paraId="4D87AA93" w14:textId="77777777" w:rsidR="00A9061A" w:rsidRPr="00245A13" w:rsidRDefault="00A9061A" w:rsidP="0070448C">
            <w:pPr>
              <w:pStyle w:val="Tabletext"/>
              <w:jc w:val="right"/>
            </w:pPr>
            <w:r w:rsidRPr="00245A13">
              <w:t>38.0</w:t>
            </w:r>
          </w:p>
        </w:tc>
        <w:tc>
          <w:tcPr>
            <w:tcW w:w="921" w:type="dxa"/>
            <w:shd w:val="clear" w:color="auto" w:fill="CAE7F3" w:themeFill="accent1" w:themeFillTint="33"/>
            <w:noWrap/>
            <w:vAlign w:val="bottom"/>
            <w:hideMark/>
          </w:tcPr>
          <w:p w14:paraId="68A7B5AD" w14:textId="77777777" w:rsidR="00A9061A" w:rsidRPr="00245A13" w:rsidRDefault="00A9061A" w:rsidP="0070448C">
            <w:pPr>
              <w:pStyle w:val="Tabletext"/>
              <w:jc w:val="right"/>
            </w:pPr>
            <w:r w:rsidRPr="00245A13">
              <w:t>35.4</w:t>
            </w:r>
          </w:p>
        </w:tc>
        <w:tc>
          <w:tcPr>
            <w:tcW w:w="922" w:type="dxa"/>
            <w:tcBorders>
              <w:right w:val="single" w:sz="4" w:space="0" w:color="FFFFFF" w:themeColor="background1"/>
            </w:tcBorders>
            <w:shd w:val="clear" w:color="auto" w:fill="CAE7F3" w:themeFill="accent1" w:themeFillTint="33"/>
            <w:noWrap/>
            <w:vAlign w:val="bottom"/>
            <w:hideMark/>
          </w:tcPr>
          <w:p w14:paraId="04F18A63" w14:textId="77777777" w:rsidR="00A9061A" w:rsidRPr="00245A13" w:rsidRDefault="00A9061A" w:rsidP="0070448C">
            <w:pPr>
              <w:pStyle w:val="Tabletext"/>
              <w:jc w:val="right"/>
            </w:pPr>
            <w:r w:rsidRPr="00245A13">
              <w:t>25.9</w:t>
            </w:r>
          </w:p>
        </w:tc>
        <w:tc>
          <w:tcPr>
            <w:tcW w:w="851" w:type="dxa"/>
            <w:tcBorders>
              <w:left w:val="single" w:sz="4" w:space="0" w:color="FFFFFF" w:themeColor="background1"/>
            </w:tcBorders>
            <w:shd w:val="clear" w:color="auto" w:fill="CAE7F3" w:themeFill="accent1" w:themeFillTint="33"/>
            <w:vAlign w:val="bottom"/>
          </w:tcPr>
          <w:p w14:paraId="4156B7F4" w14:textId="77777777" w:rsidR="00A9061A" w:rsidRPr="0076089E" w:rsidRDefault="00A9061A" w:rsidP="0070448C">
            <w:pPr>
              <w:pStyle w:val="Tabletext"/>
              <w:jc w:val="right"/>
            </w:pPr>
            <w:r w:rsidRPr="00161BE8">
              <w:t>987.86</w:t>
            </w:r>
          </w:p>
        </w:tc>
        <w:tc>
          <w:tcPr>
            <w:tcW w:w="992" w:type="dxa"/>
            <w:shd w:val="clear" w:color="auto" w:fill="CAE7F3" w:themeFill="accent1" w:themeFillTint="33"/>
            <w:vAlign w:val="bottom"/>
          </w:tcPr>
          <w:p w14:paraId="36DBEA20" w14:textId="77777777" w:rsidR="00A9061A" w:rsidRPr="0076089E" w:rsidRDefault="00A9061A" w:rsidP="0070448C">
            <w:pPr>
              <w:pStyle w:val="Tabletext"/>
              <w:jc w:val="right"/>
            </w:pPr>
            <w:r w:rsidRPr="00161BE8">
              <w:t>&lt;</w:t>
            </w:r>
            <w:r>
              <w:t>0</w:t>
            </w:r>
            <w:r w:rsidRPr="00161BE8">
              <w:t>.0001</w:t>
            </w:r>
          </w:p>
        </w:tc>
      </w:tr>
      <w:tr w:rsidR="00A9061A" w:rsidRPr="00245A13" w14:paraId="1282EF37" w14:textId="77777777" w:rsidTr="0070448C">
        <w:trPr>
          <w:trHeight w:val="288"/>
        </w:trPr>
        <w:tc>
          <w:tcPr>
            <w:tcW w:w="4537" w:type="dxa"/>
            <w:shd w:val="clear" w:color="auto" w:fill="CAE7F3" w:themeFill="accent1" w:themeFillTint="33"/>
            <w:noWrap/>
            <w:vAlign w:val="bottom"/>
            <w:hideMark/>
          </w:tcPr>
          <w:p w14:paraId="13BA2EAC" w14:textId="77777777" w:rsidR="00A9061A" w:rsidRPr="00245A13" w:rsidRDefault="00A9061A" w:rsidP="0070448C">
            <w:pPr>
              <w:pStyle w:val="Tabletext"/>
            </w:pPr>
            <w:r>
              <w:t>Firms receiving export income,  per cent</w:t>
            </w:r>
          </w:p>
        </w:tc>
        <w:tc>
          <w:tcPr>
            <w:tcW w:w="921" w:type="dxa"/>
            <w:shd w:val="clear" w:color="auto" w:fill="CAE7F3" w:themeFill="accent1" w:themeFillTint="33"/>
            <w:noWrap/>
            <w:vAlign w:val="bottom"/>
            <w:hideMark/>
          </w:tcPr>
          <w:p w14:paraId="689D3B92" w14:textId="77777777" w:rsidR="00A9061A" w:rsidRPr="00245A13" w:rsidRDefault="00A9061A" w:rsidP="0070448C">
            <w:pPr>
              <w:pStyle w:val="Tabletext"/>
              <w:jc w:val="right"/>
            </w:pPr>
            <w:r>
              <w:t>2.7</w:t>
            </w:r>
          </w:p>
        </w:tc>
        <w:tc>
          <w:tcPr>
            <w:tcW w:w="921" w:type="dxa"/>
            <w:shd w:val="clear" w:color="auto" w:fill="CAE7F3" w:themeFill="accent1" w:themeFillTint="33"/>
            <w:noWrap/>
            <w:vAlign w:val="bottom"/>
            <w:hideMark/>
          </w:tcPr>
          <w:p w14:paraId="73034DFE" w14:textId="77777777" w:rsidR="00A9061A" w:rsidRPr="00245A13" w:rsidRDefault="00A9061A" w:rsidP="0070448C">
            <w:pPr>
              <w:pStyle w:val="Tabletext"/>
              <w:jc w:val="right"/>
            </w:pPr>
            <w:r>
              <w:t>5.0</w:t>
            </w:r>
          </w:p>
        </w:tc>
        <w:tc>
          <w:tcPr>
            <w:tcW w:w="921" w:type="dxa"/>
            <w:shd w:val="clear" w:color="auto" w:fill="CAE7F3" w:themeFill="accent1" w:themeFillTint="33"/>
            <w:noWrap/>
            <w:vAlign w:val="bottom"/>
            <w:hideMark/>
          </w:tcPr>
          <w:p w14:paraId="60D3F013" w14:textId="77777777" w:rsidR="00A9061A" w:rsidRPr="00245A13" w:rsidRDefault="00A9061A" w:rsidP="0070448C">
            <w:pPr>
              <w:pStyle w:val="Tabletext"/>
              <w:jc w:val="right"/>
            </w:pPr>
            <w:r>
              <w:t>6.3</w:t>
            </w:r>
          </w:p>
        </w:tc>
        <w:tc>
          <w:tcPr>
            <w:tcW w:w="922" w:type="dxa"/>
            <w:tcBorders>
              <w:right w:val="single" w:sz="4" w:space="0" w:color="FFFFFF" w:themeColor="background1"/>
            </w:tcBorders>
            <w:shd w:val="clear" w:color="auto" w:fill="CAE7F3" w:themeFill="accent1" w:themeFillTint="33"/>
            <w:noWrap/>
            <w:vAlign w:val="bottom"/>
            <w:hideMark/>
          </w:tcPr>
          <w:p w14:paraId="3DADEAD6" w14:textId="77777777" w:rsidR="00A9061A" w:rsidRPr="00245A13" w:rsidRDefault="00A9061A" w:rsidP="0070448C">
            <w:pPr>
              <w:pStyle w:val="Tabletext"/>
              <w:jc w:val="right"/>
            </w:pPr>
            <w:r>
              <w:t>7.6</w:t>
            </w:r>
          </w:p>
        </w:tc>
        <w:tc>
          <w:tcPr>
            <w:tcW w:w="851" w:type="dxa"/>
            <w:tcBorders>
              <w:left w:val="single" w:sz="4" w:space="0" w:color="FFFFFF" w:themeColor="background1"/>
            </w:tcBorders>
            <w:shd w:val="clear" w:color="auto" w:fill="CAE7F3" w:themeFill="accent1" w:themeFillTint="33"/>
            <w:vAlign w:val="center"/>
          </w:tcPr>
          <w:p w14:paraId="5416D6BA" w14:textId="77777777" w:rsidR="00A9061A" w:rsidRPr="0076089E" w:rsidRDefault="00A9061A" w:rsidP="0070448C">
            <w:pPr>
              <w:pStyle w:val="Tabletext"/>
              <w:jc w:val="right"/>
            </w:pPr>
          </w:p>
        </w:tc>
        <w:tc>
          <w:tcPr>
            <w:tcW w:w="992" w:type="dxa"/>
            <w:shd w:val="clear" w:color="auto" w:fill="CAE7F3" w:themeFill="accent1" w:themeFillTint="33"/>
            <w:vAlign w:val="center"/>
          </w:tcPr>
          <w:p w14:paraId="0B388640" w14:textId="77777777" w:rsidR="00A9061A" w:rsidRPr="0076089E" w:rsidRDefault="00A9061A" w:rsidP="0070448C">
            <w:pPr>
              <w:pStyle w:val="Tabletext"/>
              <w:jc w:val="right"/>
            </w:pPr>
          </w:p>
        </w:tc>
      </w:tr>
      <w:tr w:rsidR="00A9061A" w:rsidRPr="00245A13" w14:paraId="7CDA2113" w14:textId="77777777" w:rsidTr="0070448C">
        <w:trPr>
          <w:trHeight w:val="288"/>
        </w:trPr>
        <w:tc>
          <w:tcPr>
            <w:tcW w:w="4537" w:type="dxa"/>
            <w:shd w:val="clear" w:color="auto" w:fill="22789A" w:themeFill="accent1"/>
            <w:noWrap/>
            <w:vAlign w:val="bottom"/>
            <w:hideMark/>
          </w:tcPr>
          <w:p w14:paraId="441FB9AB" w14:textId="77777777" w:rsidR="00A9061A" w:rsidRPr="00245A13" w:rsidRDefault="00A9061A" w:rsidP="0070448C">
            <w:pPr>
              <w:pStyle w:val="Tableheader"/>
            </w:pPr>
            <w:r w:rsidRPr="00245A13">
              <w:t>Firm age, years</w:t>
            </w:r>
          </w:p>
        </w:tc>
        <w:tc>
          <w:tcPr>
            <w:tcW w:w="921" w:type="dxa"/>
            <w:shd w:val="clear" w:color="auto" w:fill="22789A" w:themeFill="accent1"/>
            <w:noWrap/>
            <w:vAlign w:val="bottom"/>
            <w:hideMark/>
          </w:tcPr>
          <w:p w14:paraId="1022A0CD" w14:textId="77777777" w:rsidR="00A9061A" w:rsidRPr="00245A13" w:rsidRDefault="00A9061A" w:rsidP="0070448C">
            <w:pPr>
              <w:pStyle w:val="Tableheader"/>
              <w:jc w:val="right"/>
            </w:pPr>
            <w:r w:rsidRPr="00245A13">
              <w:t>&lt;2</w:t>
            </w:r>
          </w:p>
        </w:tc>
        <w:tc>
          <w:tcPr>
            <w:tcW w:w="921" w:type="dxa"/>
            <w:shd w:val="clear" w:color="auto" w:fill="22789A" w:themeFill="accent1"/>
            <w:noWrap/>
            <w:vAlign w:val="bottom"/>
            <w:hideMark/>
          </w:tcPr>
          <w:p w14:paraId="1B7F9D7C" w14:textId="77777777" w:rsidR="00A9061A" w:rsidRPr="00245A13" w:rsidRDefault="00A9061A" w:rsidP="0070448C">
            <w:pPr>
              <w:pStyle w:val="Tableheader"/>
              <w:jc w:val="right"/>
            </w:pPr>
            <w:r w:rsidRPr="00245A13">
              <w:t>2</w:t>
            </w:r>
            <w:r>
              <w:t>–</w:t>
            </w:r>
            <w:r w:rsidRPr="00245A13">
              <w:t>4</w:t>
            </w:r>
          </w:p>
        </w:tc>
        <w:tc>
          <w:tcPr>
            <w:tcW w:w="921" w:type="dxa"/>
            <w:shd w:val="clear" w:color="auto" w:fill="22789A" w:themeFill="accent1"/>
            <w:noWrap/>
            <w:vAlign w:val="bottom"/>
            <w:hideMark/>
          </w:tcPr>
          <w:p w14:paraId="09C95CB1" w14:textId="77777777" w:rsidR="00A9061A" w:rsidRPr="00245A13" w:rsidRDefault="00A9061A" w:rsidP="0070448C">
            <w:pPr>
              <w:pStyle w:val="Tableheader"/>
              <w:jc w:val="right"/>
            </w:pPr>
            <w:r w:rsidRPr="00245A13">
              <w:t>5</w:t>
            </w:r>
            <w:r>
              <w:t>–</w:t>
            </w:r>
            <w:r w:rsidRPr="00245A13">
              <w:t>9</w:t>
            </w:r>
          </w:p>
        </w:tc>
        <w:tc>
          <w:tcPr>
            <w:tcW w:w="922" w:type="dxa"/>
            <w:tcBorders>
              <w:right w:val="single" w:sz="4" w:space="0" w:color="FFFFFF" w:themeColor="background1"/>
            </w:tcBorders>
            <w:shd w:val="clear" w:color="auto" w:fill="22789A" w:themeFill="accent1"/>
            <w:noWrap/>
            <w:vAlign w:val="bottom"/>
            <w:hideMark/>
          </w:tcPr>
          <w:p w14:paraId="0CF5A016" w14:textId="77777777" w:rsidR="00A9061A" w:rsidRPr="00245A13" w:rsidRDefault="00A9061A" w:rsidP="0070448C">
            <w:pPr>
              <w:pStyle w:val="Tableheader"/>
              <w:jc w:val="right"/>
            </w:pPr>
            <w:r w:rsidRPr="00245A13">
              <w:t>10+</w:t>
            </w:r>
          </w:p>
        </w:tc>
        <w:tc>
          <w:tcPr>
            <w:tcW w:w="851" w:type="dxa"/>
            <w:tcBorders>
              <w:left w:val="single" w:sz="4" w:space="0" w:color="FFFFFF" w:themeColor="background1"/>
            </w:tcBorders>
            <w:shd w:val="clear" w:color="auto" w:fill="22789A" w:themeFill="accent1"/>
            <w:vAlign w:val="center"/>
          </w:tcPr>
          <w:p w14:paraId="460B1ECB" w14:textId="77777777" w:rsidR="00A9061A" w:rsidRPr="0076089E" w:rsidRDefault="00A9061A" w:rsidP="0070448C">
            <w:pPr>
              <w:pStyle w:val="Tableheader"/>
              <w:jc w:val="right"/>
            </w:pPr>
          </w:p>
        </w:tc>
        <w:tc>
          <w:tcPr>
            <w:tcW w:w="992" w:type="dxa"/>
            <w:shd w:val="clear" w:color="auto" w:fill="22789A" w:themeFill="accent1"/>
            <w:vAlign w:val="center"/>
          </w:tcPr>
          <w:p w14:paraId="33A9316E" w14:textId="77777777" w:rsidR="00A9061A" w:rsidRPr="0076089E" w:rsidRDefault="00A9061A" w:rsidP="0070448C">
            <w:pPr>
              <w:pStyle w:val="Tableheader"/>
              <w:jc w:val="right"/>
            </w:pPr>
          </w:p>
        </w:tc>
      </w:tr>
      <w:tr w:rsidR="00A9061A" w:rsidRPr="00245A13" w14:paraId="3798BA28" w14:textId="77777777" w:rsidTr="0070448C">
        <w:trPr>
          <w:trHeight w:val="288"/>
        </w:trPr>
        <w:tc>
          <w:tcPr>
            <w:tcW w:w="4537" w:type="dxa"/>
            <w:shd w:val="clear" w:color="auto" w:fill="CAE7F3" w:themeFill="accent1" w:themeFillTint="33"/>
            <w:noWrap/>
            <w:vAlign w:val="bottom"/>
            <w:hideMark/>
          </w:tcPr>
          <w:p w14:paraId="5733C71E" w14:textId="77777777" w:rsidR="00A9061A" w:rsidRPr="00245A13" w:rsidRDefault="00A9061A" w:rsidP="0070448C">
            <w:pPr>
              <w:pStyle w:val="Tabletext"/>
            </w:pPr>
            <w:r>
              <w:t xml:space="preserve">Median </w:t>
            </w:r>
            <w:r w:rsidRPr="00245A13">
              <w:t>R&amp;D per employee</w:t>
            </w:r>
            <w:r w:rsidRPr="00981E95">
              <w:rPr>
                <w:vertAlign w:val="superscript"/>
              </w:rPr>
              <w:t>B</w:t>
            </w:r>
            <w:r w:rsidRPr="00245A13">
              <w:t>, $000s</w:t>
            </w:r>
            <w:r>
              <w:t>**</w:t>
            </w:r>
          </w:p>
        </w:tc>
        <w:tc>
          <w:tcPr>
            <w:tcW w:w="921" w:type="dxa"/>
            <w:shd w:val="clear" w:color="auto" w:fill="CAE7F3" w:themeFill="accent1" w:themeFillTint="33"/>
            <w:noWrap/>
            <w:vAlign w:val="bottom"/>
            <w:hideMark/>
          </w:tcPr>
          <w:p w14:paraId="786AB56B" w14:textId="77777777" w:rsidR="00A9061A" w:rsidRPr="00245A13" w:rsidRDefault="00A9061A" w:rsidP="0070448C">
            <w:pPr>
              <w:pStyle w:val="Tabletext"/>
              <w:jc w:val="right"/>
            </w:pPr>
            <w:r w:rsidRPr="00245A13">
              <w:t>38</w:t>
            </w:r>
          </w:p>
        </w:tc>
        <w:tc>
          <w:tcPr>
            <w:tcW w:w="921" w:type="dxa"/>
            <w:shd w:val="clear" w:color="auto" w:fill="CAE7F3" w:themeFill="accent1" w:themeFillTint="33"/>
            <w:noWrap/>
            <w:vAlign w:val="bottom"/>
            <w:hideMark/>
          </w:tcPr>
          <w:p w14:paraId="30BEBCD0" w14:textId="77777777" w:rsidR="00A9061A" w:rsidRPr="00245A13" w:rsidRDefault="00A9061A" w:rsidP="0070448C">
            <w:pPr>
              <w:pStyle w:val="Tabletext"/>
              <w:jc w:val="right"/>
            </w:pPr>
            <w:r w:rsidRPr="00245A13">
              <w:t>50</w:t>
            </w:r>
          </w:p>
        </w:tc>
        <w:tc>
          <w:tcPr>
            <w:tcW w:w="921" w:type="dxa"/>
            <w:shd w:val="clear" w:color="auto" w:fill="CAE7F3" w:themeFill="accent1" w:themeFillTint="33"/>
            <w:noWrap/>
            <w:vAlign w:val="bottom"/>
            <w:hideMark/>
          </w:tcPr>
          <w:p w14:paraId="205E4378" w14:textId="77777777" w:rsidR="00A9061A" w:rsidRPr="00245A13" w:rsidRDefault="00A9061A" w:rsidP="0070448C">
            <w:pPr>
              <w:pStyle w:val="Tabletext"/>
              <w:jc w:val="right"/>
            </w:pPr>
            <w:r w:rsidRPr="00245A13">
              <w:t>29</w:t>
            </w:r>
          </w:p>
        </w:tc>
        <w:tc>
          <w:tcPr>
            <w:tcW w:w="922" w:type="dxa"/>
            <w:tcBorders>
              <w:right w:val="single" w:sz="4" w:space="0" w:color="FFFFFF" w:themeColor="background1"/>
            </w:tcBorders>
            <w:shd w:val="clear" w:color="auto" w:fill="CAE7F3" w:themeFill="accent1" w:themeFillTint="33"/>
            <w:noWrap/>
            <w:vAlign w:val="bottom"/>
            <w:hideMark/>
          </w:tcPr>
          <w:p w14:paraId="5B4F0625" w14:textId="77777777" w:rsidR="00A9061A" w:rsidRPr="00245A13" w:rsidRDefault="00A9061A" w:rsidP="0070448C">
            <w:pPr>
              <w:pStyle w:val="Tabletext"/>
              <w:jc w:val="right"/>
            </w:pPr>
            <w:r w:rsidRPr="00245A13">
              <w:t>18</w:t>
            </w:r>
          </w:p>
        </w:tc>
        <w:tc>
          <w:tcPr>
            <w:tcW w:w="851" w:type="dxa"/>
            <w:tcBorders>
              <w:left w:val="single" w:sz="4" w:space="0" w:color="FFFFFF" w:themeColor="background1"/>
            </w:tcBorders>
            <w:shd w:val="clear" w:color="auto" w:fill="CAE7F3" w:themeFill="accent1" w:themeFillTint="33"/>
            <w:vAlign w:val="bottom"/>
          </w:tcPr>
          <w:p w14:paraId="01AB9216" w14:textId="77777777" w:rsidR="00A9061A" w:rsidRPr="0076089E" w:rsidRDefault="00A9061A" w:rsidP="0070448C">
            <w:pPr>
              <w:pStyle w:val="Tabletext"/>
              <w:jc w:val="right"/>
            </w:pPr>
            <w:r w:rsidRPr="00161BE8">
              <w:t>7.2</w:t>
            </w:r>
          </w:p>
        </w:tc>
        <w:tc>
          <w:tcPr>
            <w:tcW w:w="992" w:type="dxa"/>
            <w:shd w:val="clear" w:color="auto" w:fill="CAE7F3" w:themeFill="accent1" w:themeFillTint="33"/>
            <w:vAlign w:val="bottom"/>
          </w:tcPr>
          <w:p w14:paraId="2E1004E6" w14:textId="77777777" w:rsidR="00A9061A" w:rsidRPr="0076089E" w:rsidRDefault="00A9061A" w:rsidP="0070448C">
            <w:pPr>
              <w:pStyle w:val="Tabletext"/>
              <w:jc w:val="right"/>
            </w:pPr>
            <w:r w:rsidRPr="00161BE8">
              <w:t>&lt;</w:t>
            </w:r>
            <w:r>
              <w:t>0</w:t>
            </w:r>
            <w:r w:rsidRPr="00161BE8">
              <w:t>.0001</w:t>
            </w:r>
          </w:p>
        </w:tc>
      </w:tr>
    </w:tbl>
    <w:p w14:paraId="792A6FC3" w14:textId="77777777" w:rsidR="00A9061A" w:rsidRPr="00A30089" w:rsidRDefault="00A9061A" w:rsidP="00A9061A">
      <w:pPr>
        <w:pStyle w:val="NoteWide"/>
      </w:pPr>
      <w:r w:rsidRPr="00A30089">
        <w:t>Note</w:t>
      </w:r>
      <w:r>
        <w:t xml:space="preserve">s: </w:t>
      </w:r>
      <w:r w:rsidRPr="00981E95">
        <w:rPr>
          <w:vertAlign w:val="superscript"/>
        </w:rPr>
        <w:t>A</w:t>
      </w:r>
      <w:r>
        <w:t xml:space="preserve">Yield = [Income – (Operating expenditure + CAPEX)], </w:t>
      </w:r>
      <w:r w:rsidRPr="00981E95">
        <w:rPr>
          <w:vertAlign w:val="superscript"/>
        </w:rPr>
        <w:t>B</w:t>
      </w:r>
      <w:r w:rsidRPr="00981E95">
        <w:t xml:space="preserve"> </w:t>
      </w:r>
      <w:r>
        <w:t xml:space="preserve">Reference period for R&amp;D data is </w:t>
      </w:r>
      <w:r w:rsidRPr="00981E95">
        <w:t>2006</w:t>
      </w:r>
      <w:r>
        <w:t>–</w:t>
      </w:r>
      <w:r w:rsidRPr="00981E95">
        <w:t>07 to 2011</w:t>
      </w:r>
      <w:r>
        <w:t>–</w:t>
      </w:r>
      <w:r w:rsidRPr="00981E95">
        <w:t>12</w:t>
      </w:r>
      <w:r>
        <w:t xml:space="preserve">. Age categories for R&amp;D data had to be grouped differently to ensure data could be released for confidentiality reasons. </w:t>
      </w:r>
      <w:r w:rsidRPr="00161BE8">
        <w:rPr>
          <w:vertAlign w:val="superscript"/>
        </w:rPr>
        <w:t>i</w:t>
      </w:r>
      <w:r>
        <w:t>Winsorised results for 0.5</w:t>
      </w:r>
      <w:r w:rsidRPr="00161BE8">
        <w:rPr>
          <w:vertAlign w:val="superscript"/>
        </w:rPr>
        <w:t>th</w:t>
      </w:r>
      <w:r>
        <w:t xml:space="preserve"> and 99.5</w:t>
      </w:r>
      <w:r w:rsidRPr="00161BE8">
        <w:rPr>
          <w:vertAlign w:val="superscript"/>
        </w:rPr>
        <w:t>th</w:t>
      </w:r>
      <w:r>
        <w:t xml:space="preserve"> percentiles within each stratum.</w:t>
      </w:r>
    </w:p>
    <w:p w14:paraId="6C0E86DF" w14:textId="77777777" w:rsidR="00A9061A" w:rsidRPr="00A30089" w:rsidRDefault="00A9061A" w:rsidP="00A9061A">
      <w:pPr>
        <w:pStyle w:val="SourceWide"/>
      </w:pPr>
      <w:r>
        <w:t xml:space="preserve">Source: ABS customised data from the *Business Characteristics Survey &amp; **Business </w:t>
      </w:r>
      <w:r w:rsidRPr="00981E95">
        <w:t>Research and Experimental Dev</w:t>
      </w:r>
      <w:r>
        <w:t>elopment Survey (several years)</w:t>
      </w:r>
    </w:p>
    <w:p w14:paraId="0458FC98" w14:textId="77777777" w:rsidR="00A9061A" w:rsidRDefault="00A9061A" w:rsidP="00A9061A">
      <w:pPr>
        <w:pStyle w:val="CaptionWide"/>
      </w:pPr>
      <w:r w:rsidRPr="000618FB">
        <w:t xml:space="preserve">Table </w:t>
      </w:r>
      <w:fldSimple w:instr=" STYLEREF 6 \s ">
        <w:r>
          <w:rPr>
            <w:noProof/>
          </w:rPr>
          <w:t>B</w:t>
        </w:r>
      </w:fldSimple>
      <w:fldSimple w:instr=" SEQ Table \* ARABIC \s 6 ">
        <w:r>
          <w:rPr>
            <w:noProof/>
          </w:rPr>
          <w:t>2</w:t>
        </w:r>
      </w:fldSimple>
      <w:r>
        <w:t>: Selected SME non–financial characteristics by age, 2006–07 to 2012–</w:t>
      </w:r>
      <w:r w:rsidRPr="00245A13">
        <w:t>13</w:t>
      </w:r>
    </w:p>
    <w:tbl>
      <w:tblPr>
        <w:tblW w:w="8542" w:type="dxa"/>
        <w:tblInd w:w="108" w:type="dxa"/>
        <w:shd w:val="clear" w:color="auto" w:fill="CAE7F3" w:themeFill="accent1" w:themeFillTint="33"/>
        <w:tblLayout w:type="fixed"/>
        <w:tblLook w:val="04A0" w:firstRow="1" w:lastRow="0" w:firstColumn="1" w:lastColumn="0" w:noHBand="0" w:noVBand="1"/>
        <w:tblCaption w:val="Table B2"/>
        <w:tblDescription w:val="Table B2: Selected SME non–financial characteristics by age, 2006–07 to 2012–13"/>
      </w:tblPr>
      <w:tblGrid>
        <w:gridCol w:w="5070"/>
        <w:gridCol w:w="708"/>
        <w:gridCol w:w="921"/>
        <w:gridCol w:w="921"/>
        <w:gridCol w:w="922"/>
      </w:tblGrid>
      <w:tr w:rsidR="00A9061A" w:rsidRPr="00245A13" w14:paraId="0A05B686" w14:textId="77777777" w:rsidTr="0070448C">
        <w:trPr>
          <w:trHeight w:val="288"/>
        </w:trPr>
        <w:tc>
          <w:tcPr>
            <w:tcW w:w="5070" w:type="dxa"/>
            <w:shd w:val="clear" w:color="auto" w:fill="22789A" w:themeFill="accent1"/>
            <w:noWrap/>
            <w:vAlign w:val="bottom"/>
            <w:hideMark/>
          </w:tcPr>
          <w:p w14:paraId="64DF1621" w14:textId="77777777" w:rsidR="00A9061A" w:rsidRPr="00245A13" w:rsidRDefault="00A9061A" w:rsidP="0070448C">
            <w:pPr>
              <w:pStyle w:val="Tableheader"/>
            </w:pPr>
            <w:r w:rsidRPr="00245A13">
              <w:t>Firm age, years</w:t>
            </w:r>
          </w:p>
        </w:tc>
        <w:tc>
          <w:tcPr>
            <w:tcW w:w="708" w:type="dxa"/>
            <w:shd w:val="clear" w:color="auto" w:fill="22789A" w:themeFill="accent1"/>
            <w:noWrap/>
            <w:vAlign w:val="bottom"/>
            <w:hideMark/>
          </w:tcPr>
          <w:p w14:paraId="5D60D1B1" w14:textId="77777777" w:rsidR="00A9061A" w:rsidRPr="00245A13" w:rsidRDefault="00A9061A" w:rsidP="0070448C">
            <w:pPr>
              <w:pStyle w:val="Tableheader"/>
              <w:jc w:val="right"/>
            </w:pPr>
            <w:r w:rsidRPr="00245A13">
              <w:t>&lt;1</w:t>
            </w:r>
          </w:p>
        </w:tc>
        <w:tc>
          <w:tcPr>
            <w:tcW w:w="921" w:type="dxa"/>
            <w:shd w:val="clear" w:color="auto" w:fill="22789A" w:themeFill="accent1"/>
            <w:noWrap/>
            <w:vAlign w:val="bottom"/>
            <w:hideMark/>
          </w:tcPr>
          <w:p w14:paraId="66596E1B" w14:textId="77777777" w:rsidR="00A9061A" w:rsidRPr="00245A13" w:rsidRDefault="00A9061A" w:rsidP="0070448C">
            <w:pPr>
              <w:pStyle w:val="Tableheader"/>
              <w:jc w:val="right"/>
            </w:pPr>
            <w:r w:rsidRPr="00245A13">
              <w:t>1</w:t>
            </w:r>
            <w:r>
              <w:t>–</w:t>
            </w:r>
            <w:r w:rsidRPr="00245A13">
              <w:t>4</w:t>
            </w:r>
          </w:p>
        </w:tc>
        <w:tc>
          <w:tcPr>
            <w:tcW w:w="921" w:type="dxa"/>
            <w:shd w:val="clear" w:color="auto" w:fill="22789A" w:themeFill="accent1"/>
            <w:noWrap/>
            <w:vAlign w:val="bottom"/>
            <w:hideMark/>
          </w:tcPr>
          <w:p w14:paraId="0FE1F6DA" w14:textId="77777777" w:rsidR="00A9061A" w:rsidRPr="00245A13" w:rsidRDefault="00A9061A" w:rsidP="0070448C">
            <w:pPr>
              <w:pStyle w:val="Tableheader"/>
              <w:jc w:val="right"/>
            </w:pPr>
            <w:r w:rsidRPr="00245A13">
              <w:t>5</w:t>
            </w:r>
            <w:r>
              <w:t>–</w:t>
            </w:r>
            <w:r w:rsidRPr="00245A13">
              <w:t>9</w:t>
            </w:r>
          </w:p>
        </w:tc>
        <w:tc>
          <w:tcPr>
            <w:tcW w:w="922" w:type="dxa"/>
            <w:tcBorders>
              <w:right w:val="single" w:sz="4" w:space="0" w:color="FFFFFF" w:themeColor="background1"/>
            </w:tcBorders>
            <w:shd w:val="clear" w:color="auto" w:fill="22789A" w:themeFill="accent1"/>
            <w:noWrap/>
            <w:vAlign w:val="bottom"/>
            <w:hideMark/>
          </w:tcPr>
          <w:p w14:paraId="6AC7B207" w14:textId="77777777" w:rsidR="00A9061A" w:rsidRPr="00245A13" w:rsidRDefault="00A9061A" w:rsidP="0070448C">
            <w:pPr>
              <w:pStyle w:val="Tableheader"/>
              <w:jc w:val="right"/>
            </w:pPr>
            <w:r w:rsidRPr="00245A13">
              <w:t>10+</w:t>
            </w:r>
          </w:p>
        </w:tc>
      </w:tr>
      <w:tr w:rsidR="00A9061A" w:rsidRPr="00245A13" w14:paraId="7ED9D06E" w14:textId="77777777" w:rsidTr="0070448C">
        <w:trPr>
          <w:trHeight w:val="288"/>
        </w:trPr>
        <w:tc>
          <w:tcPr>
            <w:tcW w:w="5070" w:type="dxa"/>
            <w:shd w:val="clear" w:color="auto" w:fill="CAE7F3" w:themeFill="accent1" w:themeFillTint="33"/>
            <w:noWrap/>
            <w:vAlign w:val="bottom"/>
          </w:tcPr>
          <w:p w14:paraId="1837EF73" w14:textId="77777777" w:rsidR="00A9061A" w:rsidRPr="00275DD7" w:rsidRDefault="00A9061A" w:rsidP="0070448C">
            <w:pPr>
              <w:pStyle w:val="Tabletext"/>
              <w:rPr>
                <w:b/>
                <w:i/>
              </w:rPr>
            </w:pPr>
            <w:r w:rsidRPr="00275DD7">
              <w:rPr>
                <w:b/>
                <w:i/>
              </w:rPr>
              <w:t>Innovation</w:t>
            </w:r>
          </w:p>
        </w:tc>
        <w:tc>
          <w:tcPr>
            <w:tcW w:w="708" w:type="dxa"/>
            <w:shd w:val="clear" w:color="auto" w:fill="CAE7F3" w:themeFill="accent1" w:themeFillTint="33"/>
            <w:noWrap/>
            <w:vAlign w:val="bottom"/>
          </w:tcPr>
          <w:p w14:paraId="34E9CE2B" w14:textId="77777777" w:rsidR="00A9061A" w:rsidRDefault="00A9061A" w:rsidP="0070448C">
            <w:pPr>
              <w:pStyle w:val="Tabletext"/>
              <w:jc w:val="right"/>
            </w:pPr>
          </w:p>
        </w:tc>
        <w:tc>
          <w:tcPr>
            <w:tcW w:w="921" w:type="dxa"/>
            <w:shd w:val="clear" w:color="auto" w:fill="CAE7F3" w:themeFill="accent1" w:themeFillTint="33"/>
            <w:noWrap/>
            <w:vAlign w:val="bottom"/>
          </w:tcPr>
          <w:p w14:paraId="089714BA" w14:textId="77777777" w:rsidR="00A9061A" w:rsidRDefault="00A9061A" w:rsidP="0070448C">
            <w:pPr>
              <w:pStyle w:val="Tabletext"/>
              <w:jc w:val="right"/>
            </w:pPr>
          </w:p>
        </w:tc>
        <w:tc>
          <w:tcPr>
            <w:tcW w:w="921" w:type="dxa"/>
            <w:shd w:val="clear" w:color="auto" w:fill="CAE7F3" w:themeFill="accent1" w:themeFillTint="33"/>
            <w:noWrap/>
            <w:vAlign w:val="bottom"/>
          </w:tcPr>
          <w:p w14:paraId="2702D387" w14:textId="77777777" w:rsidR="00A9061A" w:rsidRDefault="00A9061A" w:rsidP="0070448C">
            <w:pPr>
              <w:pStyle w:val="Tabletext"/>
              <w:jc w:val="right"/>
            </w:pPr>
          </w:p>
        </w:tc>
        <w:tc>
          <w:tcPr>
            <w:tcW w:w="922" w:type="dxa"/>
            <w:tcBorders>
              <w:right w:val="single" w:sz="4" w:space="0" w:color="FFFFFF" w:themeColor="background1"/>
            </w:tcBorders>
            <w:shd w:val="clear" w:color="auto" w:fill="CAE7F3" w:themeFill="accent1" w:themeFillTint="33"/>
            <w:noWrap/>
            <w:vAlign w:val="bottom"/>
          </w:tcPr>
          <w:p w14:paraId="32799F1C" w14:textId="77777777" w:rsidR="00A9061A" w:rsidRDefault="00A9061A" w:rsidP="0070448C">
            <w:pPr>
              <w:pStyle w:val="Tabletext"/>
              <w:jc w:val="right"/>
            </w:pPr>
          </w:p>
        </w:tc>
      </w:tr>
      <w:tr w:rsidR="00A9061A" w:rsidRPr="00245A13" w14:paraId="2107A9B7" w14:textId="77777777" w:rsidTr="0070448C">
        <w:trPr>
          <w:trHeight w:val="288"/>
        </w:trPr>
        <w:tc>
          <w:tcPr>
            <w:tcW w:w="5070" w:type="dxa"/>
            <w:shd w:val="clear" w:color="auto" w:fill="CAE7F3" w:themeFill="accent1" w:themeFillTint="33"/>
            <w:noWrap/>
            <w:vAlign w:val="bottom"/>
          </w:tcPr>
          <w:p w14:paraId="051E154F" w14:textId="77777777" w:rsidR="00A9061A" w:rsidRDefault="00A9061A" w:rsidP="0070448C">
            <w:pPr>
              <w:pStyle w:val="Tabletext"/>
            </w:pPr>
            <w:r>
              <w:t>Product (goods &amp; services) innovation,  per cent</w:t>
            </w:r>
          </w:p>
        </w:tc>
        <w:tc>
          <w:tcPr>
            <w:tcW w:w="708" w:type="dxa"/>
            <w:shd w:val="clear" w:color="auto" w:fill="CAE7F3" w:themeFill="accent1" w:themeFillTint="33"/>
            <w:noWrap/>
            <w:vAlign w:val="bottom"/>
          </w:tcPr>
          <w:p w14:paraId="6E242939" w14:textId="77777777" w:rsidR="00A9061A" w:rsidRDefault="00A9061A" w:rsidP="0070448C">
            <w:pPr>
              <w:pStyle w:val="Tabletext"/>
              <w:jc w:val="right"/>
            </w:pPr>
            <w:r>
              <w:t>24.0</w:t>
            </w:r>
          </w:p>
        </w:tc>
        <w:tc>
          <w:tcPr>
            <w:tcW w:w="921" w:type="dxa"/>
            <w:shd w:val="clear" w:color="auto" w:fill="CAE7F3" w:themeFill="accent1" w:themeFillTint="33"/>
            <w:noWrap/>
            <w:vAlign w:val="bottom"/>
          </w:tcPr>
          <w:p w14:paraId="7C4E7261" w14:textId="77777777" w:rsidR="00A9061A" w:rsidRDefault="00A9061A" w:rsidP="0070448C">
            <w:pPr>
              <w:pStyle w:val="Tabletext"/>
              <w:jc w:val="right"/>
            </w:pPr>
            <w:r>
              <w:t>21.0</w:t>
            </w:r>
          </w:p>
        </w:tc>
        <w:tc>
          <w:tcPr>
            <w:tcW w:w="921" w:type="dxa"/>
            <w:shd w:val="clear" w:color="auto" w:fill="CAE7F3" w:themeFill="accent1" w:themeFillTint="33"/>
            <w:noWrap/>
            <w:vAlign w:val="bottom"/>
          </w:tcPr>
          <w:p w14:paraId="6886EB0C" w14:textId="77777777" w:rsidR="00A9061A" w:rsidRDefault="00A9061A" w:rsidP="0070448C">
            <w:pPr>
              <w:pStyle w:val="Tabletext"/>
              <w:jc w:val="right"/>
            </w:pPr>
            <w:r>
              <w:t>20.1</w:t>
            </w:r>
          </w:p>
        </w:tc>
        <w:tc>
          <w:tcPr>
            <w:tcW w:w="922" w:type="dxa"/>
            <w:tcBorders>
              <w:right w:val="single" w:sz="4" w:space="0" w:color="FFFFFF" w:themeColor="background1"/>
            </w:tcBorders>
            <w:shd w:val="clear" w:color="auto" w:fill="CAE7F3" w:themeFill="accent1" w:themeFillTint="33"/>
            <w:noWrap/>
            <w:vAlign w:val="bottom"/>
          </w:tcPr>
          <w:p w14:paraId="1AF41649" w14:textId="77777777" w:rsidR="00A9061A" w:rsidRDefault="00A9061A" w:rsidP="0070448C">
            <w:pPr>
              <w:pStyle w:val="Tabletext"/>
              <w:jc w:val="right"/>
            </w:pPr>
            <w:r>
              <w:t>17.5</w:t>
            </w:r>
          </w:p>
        </w:tc>
      </w:tr>
      <w:tr w:rsidR="00A9061A" w:rsidRPr="00245A13" w14:paraId="7C055A21" w14:textId="77777777" w:rsidTr="0070448C">
        <w:trPr>
          <w:trHeight w:val="288"/>
        </w:trPr>
        <w:tc>
          <w:tcPr>
            <w:tcW w:w="5070" w:type="dxa"/>
            <w:shd w:val="clear" w:color="auto" w:fill="CAE7F3" w:themeFill="accent1" w:themeFillTint="33"/>
            <w:noWrap/>
            <w:vAlign w:val="bottom"/>
          </w:tcPr>
          <w:p w14:paraId="3E0697FD" w14:textId="77777777" w:rsidR="00A9061A" w:rsidRDefault="00A9061A" w:rsidP="0070448C">
            <w:pPr>
              <w:pStyle w:val="Tabletext"/>
              <w:ind w:left="142"/>
            </w:pPr>
            <w:r>
              <w:t xml:space="preserve">Product innovation novelty,  per cent innovative firms </w:t>
            </w:r>
            <w:r w:rsidRPr="00340C45">
              <w:rPr>
                <w:vertAlign w:val="superscript"/>
              </w:rPr>
              <w:t>A</w:t>
            </w:r>
            <w:r>
              <w:rPr>
                <w:vertAlign w:val="superscript"/>
              </w:rPr>
              <w:t>,B</w:t>
            </w:r>
          </w:p>
        </w:tc>
        <w:tc>
          <w:tcPr>
            <w:tcW w:w="708" w:type="dxa"/>
            <w:shd w:val="clear" w:color="auto" w:fill="CAE7F3" w:themeFill="accent1" w:themeFillTint="33"/>
            <w:noWrap/>
            <w:vAlign w:val="bottom"/>
          </w:tcPr>
          <w:p w14:paraId="1E019BD4" w14:textId="77777777" w:rsidR="00A9061A" w:rsidRDefault="00A9061A" w:rsidP="0070448C">
            <w:pPr>
              <w:pStyle w:val="Tabletext"/>
              <w:jc w:val="right"/>
            </w:pPr>
            <w:r>
              <w:t>39.1</w:t>
            </w:r>
          </w:p>
        </w:tc>
        <w:tc>
          <w:tcPr>
            <w:tcW w:w="921" w:type="dxa"/>
            <w:shd w:val="clear" w:color="auto" w:fill="CAE7F3" w:themeFill="accent1" w:themeFillTint="33"/>
            <w:noWrap/>
            <w:vAlign w:val="bottom"/>
          </w:tcPr>
          <w:p w14:paraId="3EC3E277" w14:textId="77777777" w:rsidR="00A9061A" w:rsidRDefault="00A9061A" w:rsidP="0070448C">
            <w:pPr>
              <w:pStyle w:val="Tabletext"/>
              <w:jc w:val="right"/>
            </w:pPr>
            <w:r>
              <w:t>19.8</w:t>
            </w:r>
          </w:p>
        </w:tc>
        <w:tc>
          <w:tcPr>
            <w:tcW w:w="921" w:type="dxa"/>
            <w:shd w:val="clear" w:color="auto" w:fill="CAE7F3" w:themeFill="accent1" w:themeFillTint="33"/>
            <w:noWrap/>
            <w:vAlign w:val="bottom"/>
          </w:tcPr>
          <w:p w14:paraId="7BD3CFE2" w14:textId="77777777" w:rsidR="00A9061A" w:rsidRDefault="00A9061A" w:rsidP="0070448C">
            <w:pPr>
              <w:pStyle w:val="Tabletext"/>
              <w:jc w:val="right"/>
            </w:pPr>
            <w:r>
              <w:t>23.8</w:t>
            </w:r>
          </w:p>
        </w:tc>
        <w:tc>
          <w:tcPr>
            <w:tcW w:w="922" w:type="dxa"/>
            <w:tcBorders>
              <w:right w:val="single" w:sz="4" w:space="0" w:color="FFFFFF" w:themeColor="background1"/>
            </w:tcBorders>
            <w:shd w:val="clear" w:color="auto" w:fill="CAE7F3" w:themeFill="accent1" w:themeFillTint="33"/>
            <w:noWrap/>
            <w:vAlign w:val="bottom"/>
          </w:tcPr>
          <w:p w14:paraId="07DB1D72" w14:textId="77777777" w:rsidR="00A9061A" w:rsidRDefault="00A9061A" w:rsidP="0070448C">
            <w:pPr>
              <w:pStyle w:val="Tabletext"/>
              <w:jc w:val="right"/>
            </w:pPr>
            <w:r>
              <w:t>26.0</w:t>
            </w:r>
          </w:p>
        </w:tc>
      </w:tr>
      <w:tr w:rsidR="00A9061A" w:rsidRPr="00245A13" w14:paraId="3C8C28C8" w14:textId="77777777" w:rsidTr="0070448C">
        <w:trPr>
          <w:trHeight w:val="288"/>
        </w:trPr>
        <w:tc>
          <w:tcPr>
            <w:tcW w:w="5070" w:type="dxa"/>
            <w:shd w:val="clear" w:color="auto" w:fill="CAE7F3" w:themeFill="accent1" w:themeFillTint="33"/>
            <w:noWrap/>
            <w:vAlign w:val="bottom"/>
          </w:tcPr>
          <w:p w14:paraId="745F9B45" w14:textId="77777777" w:rsidR="00A9061A" w:rsidRDefault="00A9061A" w:rsidP="0070448C">
            <w:pPr>
              <w:pStyle w:val="Tabletext"/>
            </w:pPr>
            <w:r>
              <w:t>Operational process innovation,  per cent</w:t>
            </w:r>
          </w:p>
        </w:tc>
        <w:tc>
          <w:tcPr>
            <w:tcW w:w="708" w:type="dxa"/>
            <w:shd w:val="clear" w:color="auto" w:fill="CAE7F3" w:themeFill="accent1" w:themeFillTint="33"/>
            <w:noWrap/>
            <w:vAlign w:val="bottom"/>
          </w:tcPr>
          <w:p w14:paraId="12D4ACDE" w14:textId="77777777" w:rsidR="00A9061A" w:rsidRDefault="00A9061A" w:rsidP="0070448C">
            <w:pPr>
              <w:pStyle w:val="Tabletext"/>
              <w:jc w:val="right"/>
            </w:pPr>
            <w:r>
              <w:t>15.8</w:t>
            </w:r>
          </w:p>
        </w:tc>
        <w:tc>
          <w:tcPr>
            <w:tcW w:w="921" w:type="dxa"/>
            <w:shd w:val="clear" w:color="auto" w:fill="CAE7F3" w:themeFill="accent1" w:themeFillTint="33"/>
            <w:noWrap/>
            <w:vAlign w:val="bottom"/>
          </w:tcPr>
          <w:p w14:paraId="03F86B70" w14:textId="77777777" w:rsidR="00A9061A" w:rsidRDefault="00A9061A" w:rsidP="0070448C">
            <w:pPr>
              <w:pStyle w:val="Tabletext"/>
              <w:jc w:val="right"/>
            </w:pPr>
            <w:r>
              <w:t>17.9</w:t>
            </w:r>
          </w:p>
        </w:tc>
        <w:tc>
          <w:tcPr>
            <w:tcW w:w="921" w:type="dxa"/>
            <w:shd w:val="clear" w:color="auto" w:fill="CAE7F3" w:themeFill="accent1" w:themeFillTint="33"/>
            <w:noWrap/>
            <w:vAlign w:val="bottom"/>
          </w:tcPr>
          <w:p w14:paraId="6C3E504C" w14:textId="77777777" w:rsidR="00A9061A" w:rsidRDefault="00A9061A" w:rsidP="0070448C">
            <w:pPr>
              <w:pStyle w:val="Tabletext"/>
              <w:jc w:val="right"/>
            </w:pPr>
            <w:r>
              <w:t>17.8</w:t>
            </w:r>
          </w:p>
        </w:tc>
        <w:tc>
          <w:tcPr>
            <w:tcW w:w="922" w:type="dxa"/>
            <w:tcBorders>
              <w:right w:val="single" w:sz="4" w:space="0" w:color="FFFFFF" w:themeColor="background1"/>
            </w:tcBorders>
            <w:shd w:val="clear" w:color="auto" w:fill="CAE7F3" w:themeFill="accent1" w:themeFillTint="33"/>
            <w:noWrap/>
            <w:vAlign w:val="bottom"/>
          </w:tcPr>
          <w:p w14:paraId="2D9B5EAF" w14:textId="77777777" w:rsidR="00A9061A" w:rsidRDefault="00A9061A" w:rsidP="0070448C">
            <w:pPr>
              <w:pStyle w:val="Tabletext"/>
              <w:jc w:val="right"/>
            </w:pPr>
            <w:r>
              <w:t>16.5</w:t>
            </w:r>
          </w:p>
        </w:tc>
      </w:tr>
      <w:tr w:rsidR="00A9061A" w:rsidRPr="00245A13" w14:paraId="1441012E" w14:textId="77777777" w:rsidTr="0070448C">
        <w:trPr>
          <w:trHeight w:val="288"/>
        </w:trPr>
        <w:tc>
          <w:tcPr>
            <w:tcW w:w="5070" w:type="dxa"/>
            <w:shd w:val="clear" w:color="auto" w:fill="CAE7F3" w:themeFill="accent1" w:themeFillTint="33"/>
            <w:noWrap/>
            <w:vAlign w:val="bottom"/>
          </w:tcPr>
          <w:p w14:paraId="680545E3" w14:textId="77777777" w:rsidR="00A9061A" w:rsidRDefault="00A9061A" w:rsidP="0070448C">
            <w:pPr>
              <w:pStyle w:val="Tabletext"/>
              <w:ind w:left="142"/>
            </w:pPr>
            <w:r>
              <w:t xml:space="preserve">Process innovation novelty,  per cent innovative firms </w:t>
            </w:r>
            <w:r w:rsidRPr="00340C45">
              <w:rPr>
                <w:vertAlign w:val="superscript"/>
              </w:rPr>
              <w:t>A</w:t>
            </w:r>
            <w:r>
              <w:rPr>
                <w:vertAlign w:val="superscript"/>
              </w:rPr>
              <w:t>,B</w:t>
            </w:r>
          </w:p>
        </w:tc>
        <w:tc>
          <w:tcPr>
            <w:tcW w:w="708" w:type="dxa"/>
            <w:shd w:val="clear" w:color="auto" w:fill="CAE7F3" w:themeFill="accent1" w:themeFillTint="33"/>
            <w:noWrap/>
            <w:vAlign w:val="bottom"/>
          </w:tcPr>
          <w:p w14:paraId="2D570F60" w14:textId="77777777" w:rsidR="00A9061A" w:rsidRDefault="00A9061A" w:rsidP="0070448C">
            <w:pPr>
              <w:pStyle w:val="Tabletext"/>
              <w:jc w:val="right"/>
            </w:pPr>
            <w:r>
              <w:t>22.1</w:t>
            </w:r>
          </w:p>
        </w:tc>
        <w:tc>
          <w:tcPr>
            <w:tcW w:w="921" w:type="dxa"/>
            <w:shd w:val="clear" w:color="auto" w:fill="CAE7F3" w:themeFill="accent1" w:themeFillTint="33"/>
            <w:noWrap/>
            <w:vAlign w:val="bottom"/>
          </w:tcPr>
          <w:p w14:paraId="7FF59DA7" w14:textId="77777777" w:rsidR="00A9061A" w:rsidRDefault="00A9061A" w:rsidP="0070448C">
            <w:pPr>
              <w:pStyle w:val="Tabletext"/>
              <w:jc w:val="right"/>
            </w:pPr>
            <w:r>
              <w:t>11.3</w:t>
            </w:r>
          </w:p>
        </w:tc>
        <w:tc>
          <w:tcPr>
            <w:tcW w:w="921" w:type="dxa"/>
            <w:shd w:val="clear" w:color="auto" w:fill="CAE7F3" w:themeFill="accent1" w:themeFillTint="33"/>
            <w:noWrap/>
            <w:vAlign w:val="bottom"/>
          </w:tcPr>
          <w:p w14:paraId="0CAE1053" w14:textId="77777777" w:rsidR="00A9061A" w:rsidRDefault="00A9061A" w:rsidP="0070448C">
            <w:pPr>
              <w:pStyle w:val="Tabletext"/>
              <w:jc w:val="right"/>
            </w:pPr>
            <w:r>
              <w:t>16.3</w:t>
            </w:r>
          </w:p>
        </w:tc>
        <w:tc>
          <w:tcPr>
            <w:tcW w:w="922" w:type="dxa"/>
            <w:tcBorders>
              <w:right w:val="single" w:sz="4" w:space="0" w:color="FFFFFF" w:themeColor="background1"/>
            </w:tcBorders>
            <w:shd w:val="clear" w:color="auto" w:fill="CAE7F3" w:themeFill="accent1" w:themeFillTint="33"/>
            <w:noWrap/>
            <w:vAlign w:val="bottom"/>
          </w:tcPr>
          <w:p w14:paraId="0CB4EEFC" w14:textId="77777777" w:rsidR="00A9061A" w:rsidRDefault="00A9061A" w:rsidP="0070448C">
            <w:pPr>
              <w:pStyle w:val="Tabletext"/>
              <w:jc w:val="right"/>
            </w:pPr>
            <w:r>
              <w:t>14.9</w:t>
            </w:r>
          </w:p>
        </w:tc>
      </w:tr>
      <w:tr w:rsidR="00A9061A" w:rsidRPr="00245A13" w14:paraId="2964337E" w14:textId="77777777" w:rsidTr="0070448C">
        <w:trPr>
          <w:trHeight w:val="288"/>
        </w:trPr>
        <w:tc>
          <w:tcPr>
            <w:tcW w:w="5070" w:type="dxa"/>
            <w:shd w:val="clear" w:color="auto" w:fill="CAE7F3" w:themeFill="accent1" w:themeFillTint="33"/>
            <w:noWrap/>
            <w:vAlign w:val="bottom"/>
          </w:tcPr>
          <w:p w14:paraId="1CD70E11" w14:textId="77777777" w:rsidR="00A9061A" w:rsidRDefault="00A9061A" w:rsidP="0070448C">
            <w:pPr>
              <w:pStyle w:val="Tabletext"/>
            </w:pPr>
            <w:r>
              <w:t>Organisational/managerial innovation,  per cent</w:t>
            </w:r>
          </w:p>
        </w:tc>
        <w:tc>
          <w:tcPr>
            <w:tcW w:w="708" w:type="dxa"/>
            <w:shd w:val="clear" w:color="auto" w:fill="CAE7F3" w:themeFill="accent1" w:themeFillTint="33"/>
            <w:noWrap/>
            <w:vAlign w:val="bottom"/>
          </w:tcPr>
          <w:p w14:paraId="0143592D" w14:textId="77777777" w:rsidR="00A9061A" w:rsidRDefault="00A9061A" w:rsidP="0070448C">
            <w:pPr>
              <w:pStyle w:val="Tabletext"/>
              <w:jc w:val="right"/>
            </w:pPr>
            <w:r>
              <w:t>20.6</w:t>
            </w:r>
          </w:p>
        </w:tc>
        <w:tc>
          <w:tcPr>
            <w:tcW w:w="921" w:type="dxa"/>
            <w:shd w:val="clear" w:color="auto" w:fill="CAE7F3" w:themeFill="accent1" w:themeFillTint="33"/>
            <w:noWrap/>
            <w:vAlign w:val="bottom"/>
          </w:tcPr>
          <w:p w14:paraId="0FC0D344" w14:textId="77777777" w:rsidR="00A9061A" w:rsidRDefault="00A9061A" w:rsidP="0070448C">
            <w:pPr>
              <w:pStyle w:val="Tabletext"/>
              <w:jc w:val="right"/>
            </w:pPr>
            <w:r>
              <w:t>20.7</w:t>
            </w:r>
          </w:p>
        </w:tc>
        <w:tc>
          <w:tcPr>
            <w:tcW w:w="921" w:type="dxa"/>
            <w:shd w:val="clear" w:color="auto" w:fill="CAE7F3" w:themeFill="accent1" w:themeFillTint="33"/>
            <w:noWrap/>
            <w:vAlign w:val="bottom"/>
          </w:tcPr>
          <w:p w14:paraId="737588DB" w14:textId="77777777" w:rsidR="00A9061A" w:rsidRDefault="00A9061A" w:rsidP="0070448C">
            <w:pPr>
              <w:pStyle w:val="Tabletext"/>
              <w:jc w:val="right"/>
            </w:pPr>
            <w:r>
              <w:t>22.5</w:t>
            </w:r>
          </w:p>
        </w:tc>
        <w:tc>
          <w:tcPr>
            <w:tcW w:w="922" w:type="dxa"/>
            <w:tcBorders>
              <w:right w:val="single" w:sz="4" w:space="0" w:color="FFFFFF" w:themeColor="background1"/>
            </w:tcBorders>
            <w:shd w:val="clear" w:color="auto" w:fill="CAE7F3" w:themeFill="accent1" w:themeFillTint="33"/>
            <w:noWrap/>
            <w:vAlign w:val="bottom"/>
          </w:tcPr>
          <w:p w14:paraId="7F1024E4" w14:textId="77777777" w:rsidR="00A9061A" w:rsidRDefault="00A9061A" w:rsidP="0070448C">
            <w:pPr>
              <w:pStyle w:val="Tabletext"/>
              <w:jc w:val="right"/>
            </w:pPr>
            <w:r>
              <w:t>19.4</w:t>
            </w:r>
          </w:p>
        </w:tc>
      </w:tr>
      <w:tr w:rsidR="00A9061A" w:rsidRPr="00245A13" w14:paraId="06E65B3A" w14:textId="77777777" w:rsidTr="0070448C">
        <w:trPr>
          <w:trHeight w:val="288"/>
        </w:trPr>
        <w:tc>
          <w:tcPr>
            <w:tcW w:w="5070" w:type="dxa"/>
            <w:shd w:val="clear" w:color="auto" w:fill="CAE7F3" w:themeFill="accent1" w:themeFillTint="33"/>
            <w:noWrap/>
            <w:vAlign w:val="bottom"/>
          </w:tcPr>
          <w:p w14:paraId="04183B93" w14:textId="77777777" w:rsidR="00A9061A" w:rsidRDefault="00A9061A" w:rsidP="0070448C">
            <w:pPr>
              <w:pStyle w:val="Tabletext"/>
              <w:ind w:left="142"/>
            </w:pPr>
            <w:r>
              <w:t xml:space="preserve">Organisational/managerial innovation novelty,  per cent innovative firms </w:t>
            </w:r>
            <w:r w:rsidRPr="00340C45">
              <w:rPr>
                <w:vertAlign w:val="superscript"/>
              </w:rPr>
              <w:t>A</w:t>
            </w:r>
            <w:r>
              <w:rPr>
                <w:vertAlign w:val="superscript"/>
              </w:rPr>
              <w:t>,B</w:t>
            </w:r>
          </w:p>
        </w:tc>
        <w:tc>
          <w:tcPr>
            <w:tcW w:w="708" w:type="dxa"/>
            <w:shd w:val="clear" w:color="auto" w:fill="CAE7F3" w:themeFill="accent1" w:themeFillTint="33"/>
            <w:noWrap/>
            <w:vAlign w:val="bottom"/>
          </w:tcPr>
          <w:p w14:paraId="30B21EDD" w14:textId="77777777" w:rsidR="00A9061A" w:rsidRDefault="00A9061A" w:rsidP="0070448C">
            <w:pPr>
              <w:pStyle w:val="Tabletext"/>
              <w:jc w:val="right"/>
            </w:pPr>
            <w:r>
              <w:t>9.5</w:t>
            </w:r>
          </w:p>
        </w:tc>
        <w:tc>
          <w:tcPr>
            <w:tcW w:w="921" w:type="dxa"/>
            <w:shd w:val="clear" w:color="auto" w:fill="CAE7F3" w:themeFill="accent1" w:themeFillTint="33"/>
            <w:noWrap/>
            <w:vAlign w:val="bottom"/>
          </w:tcPr>
          <w:p w14:paraId="3C56E16C" w14:textId="77777777" w:rsidR="00A9061A" w:rsidRDefault="00A9061A" w:rsidP="0070448C">
            <w:pPr>
              <w:pStyle w:val="Tabletext"/>
              <w:jc w:val="right"/>
            </w:pPr>
            <w:r>
              <w:t>4.2</w:t>
            </w:r>
          </w:p>
        </w:tc>
        <w:tc>
          <w:tcPr>
            <w:tcW w:w="921" w:type="dxa"/>
            <w:shd w:val="clear" w:color="auto" w:fill="CAE7F3" w:themeFill="accent1" w:themeFillTint="33"/>
            <w:noWrap/>
            <w:vAlign w:val="bottom"/>
          </w:tcPr>
          <w:p w14:paraId="6C12BD9B" w14:textId="77777777" w:rsidR="00A9061A" w:rsidRDefault="00A9061A" w:rsidP="0070448C">
            <w:pPr>
              <w:pStyle w:val="Tabletext"/>
              <w:jc w:val="right"/>
            </w:pPr>
            <w:r>
              <w:t>9.0</w:t>
            </w:r>
          </w:p>
        </w:tc>
        <w:tc>
          <w:tcPr>
            <w:tcW w:w="922" w:type="dxa"/>
            <w:tcBorders>
              <w:right w:val="single" w:sz="4" w:space="0" w:color="FFFFFF" w:themeColor="background1"/>
            </w:tcBorders>
            <w:shd w:val="clear" w:color="auto" w:fill="CAE7F3" w:themeFill="accent1" w:themeFillTint="33"/>
            <w:noWrap/>
            <w:vAlign w:val="bottom"/>
          </w:tcPr>
          <w:p w14:paraId="2600C731" w14:textId="77777777" w:rsidR="00A9061A" w:rsidRDefault="00A9061A" w:rsidP="0070448C">
            <w:pPr>
              <w:pStyle w:val="Tabletext"/>
              <w:jc w:val="right"/>
            </w:pPr>
            <w:r>
              <w:t>9.9</w:t>
            </w:r>
          </w:p>
        </w:tc>
      </w:tr>
      <w:tr w:rsidR="00A9061A" w:rsidRPr="00245A13" w14:paraId="20A7AF60" w14:textId="77777777" w:rsidTr="0070448C">
        <w:trPr>
          <w:trHeight w:val="288"/>
        </w:trPr>
        <w:tc>
          <w:tcPr>
            <w:tcW w:w="5070" w:type="dxa"/>
            <w:shd w:val="clear" w:color="auto" w:fill="CAE7F3" w:themeFill="accent1" w:themeFillTint="33"/>
            <w:noWrap/>
            <w:vAlign w:val="bottom"/>
          </w:tcPr>
          <w:p w14:paraId="4E466AEE" w14:textId="77777777" w:rsidR="00A9061A" w:rsidRPr="00245A13" w:rsidRDefault="00A9061A" w:rsidP="0070448C">
            <w:pPr>
              <w:pStyle w:val="Tabletext"/>
            </w:pPr>
            <w:r>
              <w:t>Marketing innovation,  per cent</w:t>
            </w:r>
          </w:p>
        </w:tc>
        <w:tc>
          <w:tcPr>
            <w:tcW w:w="708" w:type="dxa"/>
            <w:shd w:val="clear" w:color="auto" w:fill="CAE7F3" w:themeFill="accent1" w:themeFillTint="33"/>
            <w:noWrap/>
            <w:vAlign w:val="bottom"/>
          </w:tcPr>
          <w:p w14:paraId="7E810266" w14:textId="77777777" w:rsidR="00A9061A" w:rsidRPr="00245A13" w:rsidRDefault="00A9061A" w:rsidP="0070448C">
            <w:pPr>
              <w:pStyle w:val="Tabletext"/>
              <w:jc w:val="right"/>
            </w:pPr>
            <w:r>
              <w:t>18.0</w:t>
            </w:r>
          </w:p>
        </w:tc>
        <w:tc>
          <w:tcPr>
            <w:tcW w:w="921" w:type="dxa"/>
            <w:shd w:val="clear" w:color="auto" w:fill="CAE7F3" w:themeFill="accent1" w:themeFillTint="33"/>
            <w:noWrap/>
            <w:vAlign w:val="bottom"/>
          </w:tcPr>
          <w:p w14:paraId="3646105F" w14:textId="77777777" w:rsidR="00A9061A" w:rsidRPr="00245A13" w:rsidRDefault="00A9061A" w:rsidP="0070448C">
            <w:pPr>
              <w:pStyle w:val="Tabletext"/>
              <w:jc w:val="right"/>
            </w:pPr>
            <w:r>
              <w:t>20.1</w:t>
            </w:r>
          </w:p>
        </w:tc>
        <w:tc>
          <w:tcPr>
            <w:tcW w:w="921" w:type="dxa"/>
            <w:shd w:val="clear" w:color="auto" w:fill="CAE7F3" w:themeFill="accent1" w:themeFillTint="33"/>
            <w:noWrap/>
            <w:vAlign w:val="bottom"/>
          </w:tcPr>
          <w:p w14:paraId="38EED604" w14:textId="77777777" w:rsidR="00A9061A" w:rsidRPr="00245A13" w:rsidRDefault="00A9061A" w:rsidP="0070448C">
            <w:pPr>
              <w:pStyle w:val="Tabletext"/>
              <w:jc w:val="right"/>
            </w:pPr>
            <w:r>
              <w:t>18.8</w:t>
            </w:r>
          </w:p>
        </w:tc>
        <w:tc>
          <w:tcPr>
            <w:tcW w:w="922" w:type="dxa"/>
            <w:tcBorders>
              <w:right w:val="single" w:sz="4" w:space="0" w:color="FFFFFF" w:themeColor="background1"/>
            </w:tcBorders>
            <w:shd w:val="clear" w:color="auto" w:fill="CAE7F3" w:themeFill="accent1" w:themeFillTint="33"/>
            <w:noWrap/>
            <w:vAlign w:val="bottom"/>
          </w:tcPr>
          <w:p w14:paraId="3D953890" w14:textId="77777777" w:rsidR="00A9061A" w:rsidRPr="00245A13" w:rsidRDefault="00A9061A" w:rsidP="0070448C">
            <w:pPr>
              <w:pStyle w:val="Tabletext"/>
              <w:jc w:val="right"/>
            </w:pPr>
            <w:r>
              <w:t>16.6</w:t>
            </w:r>
          </w:p>
        </w:tc>
      </w:tr>
      <w:tr w:rsidR="00A9061A" w:rsidRPr="00245A13" w14:paraId="0AD3E31A" w14:textId="77777777" w:rsidTr="0070448C">
        <w:trPr>
          <w:trHeight w:val="288"/>
        </w:trPr>
        <w:tc>
          <w:tcPr>
            <w:tcW w:w="5070" w:type="dxa"/>
            <w:shd w:val="clear" w:color="auto" w:fill="CAE7F3" w:themeFill="accent1" w:themeFillTint="33"/>
            <w:noWrap/>
            <w:vAlign w:val="bottom"/>
          </w:tcPr>
          <w:p w14:paraId="5BFFBF27" w14:textId="77777777" w:rsidR="00A9061A" w:rsidRPr="00EA6BF5" w:rsidRDefault="00A9061A" w:rsidP="0070448C">
            <w:pPr>
              <w:pStyle w:val="Tabletext"/>
              <w:ind w:left="142"/>
              <w:rPr>
                <w:b/>
              </w:rPr>
            </w:pPr>
            <w:r>
              <w:t xml:space="preserve">Marketing innovation novelty,  per cent innovative firms </w:t>
            </w:r>
            <w:r w:rsidRPr="00340C45">
              <w:rPr>
                <w:vertAlign w:val="superscript"/>
              </w:rPr>
              <w:t>A</w:t>
            </w:r>
            <w:r>
              <w:rPr>
                <w:vertAlign w:val="superscript"/>
              </w:rPr>
              <w:t>,B</w:t>
            </w:r>
          </w:p>
        </w:tc>
        <w:tc>
          <w:tcPr>
            <w:tcW w:w="708" w:type="dxa"/>
            <w:shd w:val="clear" w:color="auto" w:fill="CAE7F3" w:themeFill="accent1" w:themeFillTint="33"/>
            <w:noWrap/>
            <w:vAlign w:val="bottom"/>
          </w:tcPr>
          <w:p w14:paraId="7D552DBB" w14:textId="77777777" w:rsidR="00A9061A" w:rsidRDefault="00A9061A" w:rsidP="0070448C">
            <w:pPr>
              <w:pStyle w:val="Tabletext"/>
              <w:jc w:val="right"/>
            </w:pPr>
            <w:r>
              <w:t>17.2</w:t>
            </w:r>
          </w:p>
        </w:tc>
        <w:tc>
          <w:tcPr>
            <w:tcW w:w="921" w:type="dxa"/>
            <w:shd w:val="clear" w:color="auto" w:fill="CAE7F3" w:themeFill="accent1" w:themeFillTint="33"/>
            <w:noWrap/>
            <w:vAlign w:val="bottom"/>
          </w:tcPr>
          <w:p w14:paraId="47C854B9" w14:textId="77777777" w:rsidR="00A9061A" w:rsidRDefault="00A9061A" w:rsidP="0070448C">
            <w:pPr>
              <w:pStyle w:val="Tabletext"/>
              <w:jc w:val="right"/>
            </w:pPr>
            <w:r>
              <w:t>7.7</w:t>
            </w:r>
          </w:p>
        </w:tc>
        <w:tc>
          <w:tcPr>
            <w:tcW w:w="921" w:type="dxa"/>
            <w:shd w:val="clear" w:color="auto" w:fill="CAE7F3" w:themeFill="accent1" w:themeFillTint="33"/>
            <w:noWrap/>
            <w:vAlign w:val="bottom"/>
          </w:tcPr>
          <w:p w14:paraId="6B67055C" w14:textId="77777777" w:rsidR="00A9061A" w:rsidRDefault="00A9061A" w:rsidP="0070448C">
            <w:pPr>
              <w:pStyle w:val="Tabletext"/>
              <w:jc w:val="right"/>
            </w:pPr>
            <w:r>
              <w:t>11.2</w:t>
            </w:r>
          </w:p>
        </w:tc>
        <w:tc>
          <w:tcPr>
            <w:tcW w:w="922" w:type="dxa"/>
            <w:tcBorders>
              <w:right w:val="single" w:sz="4" w:space="0" w:color="FFFFFF" w:themeColor="background1"/>
            </w:tcBorders>
            <w:shd w:val="clear" w:color="auto" w:fill="CAE7F3" w:themeFill="accent1" w:themeFillTint="33"/>
            <w:noWrap/>
            <w:vAlign w:val="bottom"/>
          </w:tcPr>
          <w:p w14:paraId="6A45978D" w14:textId="77777777" w:rsidR="00A9061A" w:rsidRDefault="00A9061A" w:rsidP="0070448C">
            <w:pPr>
              <w:pStyle w:val="Tabletext"/>
              <w:jc w:val="right"/>
            </w:pPr>
            <w:r>
              <w:t>6.9</w:t>
            </w:r>
          </w:p>
        </w:tc>
      </w:tr>
      <w:tr w:rsidR="00A9061A" w:rsidRPr="00245A13" w14:paraId="7A26DAF5" w14:textId="77777777" w:rsidTr="0070448C">
        <w:trPr>
          <w:trHeight w:val="288"/>
        </w:trPr>
        <w:tc>
          <w:tcPr>
            <w:tcW w:w="5070" w:type="dxa"/>
            <w:shd w:val="clear" w:color="auto" w:fill="CAE7F3" w:themeFill="accent1" w:themeFillTint="33"/>
            <w:noWrap/>
            <w:vAlign w:val="bottom"/>
          </w:tcPr>
          <w:p w14:paraId="7DBC1EFA" w14:textId="77777777" w:rsidR="00A9061A" w:rsidRDefault="00A9061A" w:rsidP="0070448C">
            <w:pPr>
              <w:pStyle w:val="Tabletext"/>
            </w:pPr>
            <w:r>
              <w:t>Clients, customers or buyers as a source of ideas or information for innovation,  per cent</w:t>
            </w:r>
            <w:r>
              <w:rPr>
                <w:vertAlign w:val="superscript"/>
              </w:rPr>
              <w:t>A</w:t>
            </w:r>
          </w:p>
        </w:tc>
        <w:tc>
          <w:tcPr>
            <w:tcW w:w="708" w:type="dxa"/>
            <w:shd w:val="clear" w:color="auto" w:fill="CAE7F3" w:themeFill="accent1" w:themeFillTint="33"/>
            <w:noWrap/>
            <w:vAlign w:val="bottom"/>
          </w:tcPr>
          <w:p w14:paraId="34FD686A" w14:textId="77777777" w:rsidR="00A9061A" w:rsidRDefault="00A9061A" w:rsidP="0070448C">
            <w:pPr>
              <w:pStyle w:val="Tabletext"/>
              <w:jc w:val="right"/>
            </w:pPr>
            <w:r>
              <w:t>50.9</w:t>
            </w:r>
          </w:p>
        </w:tc>
        <w:tc>
          <w:tcPr>
            <w:tcW w:w="921" w:type="dxa"/>
            <w:shd w:val="clear" w:color="auto" w:fill="CAE7F3" w:themeFill="accent1" w:themeFillTint="33"/>
            <w:noWrap/>
            <w:vAlign w:val="bottom"/>
          </w:tcPr>
          <w:p w14:paraId="789B6D44" w14:textId="77777777" w:rsidR="00A9061A" w:rsidRDefault="00A9061A" w:rsidP="0070448C">
            <w:pPr>
              <w:pStyle w:val="Tabletext"/>
              <w:jc w:val="right"/>
            </w:pPr>
            <w:r>
              <w:t>47.7</w:t>
            </w:r>
          </w:p>
        </w:tc>
        <w:tc>
          <w:tcPr>
            <w:tcW w:w="921" w:type="dxa"/>
            <w:shd w:val="clear" w:color="auto" w:fill="CAE7F3" w:themeFill="accent1" w:themeFillTint="33"/>
            <w:noWrap/>
            <w:vAlign w:val="bottom"/>
          </w:tcPr>
          <w:p w14:paraId="7DBBC3D5" w14:textId="77777777" w:rsidR="00A9061A" w:rsidRDefault="00A9061A" w:rsidP="0070448C">
            <w:pPr>
              <w:pStyle w:val="Tabletext"/>
              <w:jc w:val="right"/>
            </w:pPr>
            <w:r>
              <w:t>42.2</w:t>
            </w:r>
          </w:p>
        </w:tc>
        <w:tc>
          <w:tcPr>
            <w:tcW w:w="922" w:type="dxa"/>
            <w:tcBorders>
              <w:right w:val="single" w:sz="4" w:space="0" w:color="FFFFFF" w:themeColor="background1"/>
            </w:tcBorders>
            <w:shd w:val="clear" w:color="auto" w:fill="CAE7F3" w:themeFill="accent1" w:themeFillTint="33"/>
            <w:noWrap/>
            <w:vAlign w:val="bottom"/>
          </w:tcPr>
          <w:p w14:paraId="2754C56E" w14:textId="77777777" w:rsidR="00A9061A" w:rsidRDefault="00A9061A" w:rsidP="0070448C">
            <w:pPr>
              <w:pStyle w:val="Tabletext"/>
              <w:jc w:val="right"/>
            </w:pPr>
            <w:r>
              <w:t>36.8</w:t>
            </w:r>
          </w:p>
        </w:tc>
      </w:tr>
      <w:tr w:rsidR="00A9061A" w:rsidRPr="00245A13" w14:paraId="02DB69BC" w14:textId="77777777" w:rsidTr="0070448C">
        <w:trPr>
          <w:trHeight w:val="288"/>
        </w:trPr>
        <w:tc>
          <w:tcPr>
            <w:tcW w:w="5070" w:type="dxa"/>
            <w:shd w:val="clear" w:color="auto" w:fill="CAE7F3" w:themeFill="accent1" w:themeFillTint="33"/>
            <w:noWrap/>
            <w:vAlign w:val="bottom"/>
            <w:hideMark/>
          </w:tcPr>
          <w:p w14:paraId="3FAAEC94" w14:textId="77777777" w:rsidR="00A9061A" w:rsidRPr="00245A13" w:rsidRDefault="00A9061A" w:rsidP="0070448C">
            <w:pPr>
              <w:pStyle w:val="Tabletext"/>
            </w:pPr>
            <w:r w:rsidRPr="008F56EB">
              <w:t>At least one method used to protect intellectual property</w:t>
            </w:r>
            <w:r>
              <w:t>,  per cent of firms</w:t>
            </w:r>
          </w:p>
        </w:tc>
        <w:tc>
          <w:tcPr>
            <w:tcW w:w="708" w:type="dxa"/>
            <w:shd w:val="clear" w:color="auto" w:fill="CAE7F3" w:themeFill="accent1" w:themeFillTint="33"/>
            <w:noWrap/>
            <w:vAlign w:val="bottom"/>
            <w:hideMark/>
          </w:tcPr>
          <w:p w14:paraId="1B42C21C" w14:textId="77777777" w:rsidR="00A9061A" w:rsidRPr="00245A13" w:rsidRDefault="00A9061A" w:rsidP="0070448C">
            <w:pPr>
              <w:pStyle w:val="Tabletext"/>
              <w:jc w:val="right"/>
            </w:pPr>
            <w:r>
              <w:t>20.4</w:t>
            </w:r>
          </w:p>
        </w:tc>
        <w:tc>
          <w:tcPr>
            <w:tcW w:w="921" w:type="dxa"/>
            <w:shd w:val="clear" w:color="auto" w:fill="CAE7F3" w:themeFill="accent1" w:themeFillTint="33"/>
            <w:noWrap/>
            <w:vAlign w:val="bottom"/>
            <w:hideMark/>
          </w:tcPr>
          <w:p w14:paraId="6B1D6591" w14:textId="77777777" w:rsidR="00A9061A" w:rsidRPr="00245A13" w:rsidRDefault="00A9061A" w:rsidP="0070448C">
            <w:pPr>
              <w:pStyle w:val="Tabletext"/>
              <w:jc w:val="right"/>
            </w:pPr>
            <w:r>
              <w:t>19.4</w:t>
            </w:r>
          </w:p>
        </w:tc>
        <w:tc>
          <w:tcPr>
            <w:tcW w:w="921" w:type="dxa"/>
            <w:shd w:val="clear" w:color="auto" w:fill="CAE7F3" w:themeFill="accent1" w:themeFillTint="33"/>
            <w:noWrap/>
            <w:vAlign w:val="bottom"/>
            <w:hideMark/>
          </w:tcPr>
          <w:p w14:paraId="61CE4AC2" w14:textId="77777777" w:rsidR="00A9061A" w:rsidRPr="00245A13" w:rsidRDefault="00A9061A" w:rsidP="0070448C">
            <w:pPr>
              <w:pStyle w:val="Tabletext"/>
              <w:jc w:val="right"/>
            </w:pPr>
            <w:r>
              <w:t>22.0</w:t>
            </w:r>
          </w:p>
        </w:tc>
        <w:tc>
          <w:tcPr>
            <w:tcW w:w="922" w:type="dxa"/>
            <w:tcBorders>
              <w:right w:val="single" w:sz="4" w:space="0" w:color="FFFFFF" w:themeColor="background1"/>
            </w:tcBorders>
            <w:shd w:val="clear" w:color="auto" w:fill="CAE7F3" w:themeFill="accent1" w:themeFillTint="33"/>
            <w:noWrap/>
            <w:vAlign w:val="bottom"/>
            <w:hideMark/>
          </w:tcPr>
          <w:p w14:paraId="4216E1A6" w14:textId="77777777" w:rsidR="00A9061A" w:rsidRPr="00245A13" w:rsidRDefault="00A9061A" w:rsidP="0070448C">
            <w:pPr>
              <w:pStyle w:val="Tabletext"/>
              <w:jc w:val="right"/>
            </w:pPr>
            <w:r>
              <w:t>20.0</w:t>
            </w:r>
          </w:p>
        </w:tc>
      </w:tr>
      <w:tr w:rsidR="00A9061A" w:rsidRPr="00245A13" w14:paraId="0B4D6D56" w14:textId="77777777" w:rsidTr="0070448C">
        <w:trPr>
          <w:trHeight w:val="288"/>
        </w:trPr>
        <w:tc>
          <w:tcPr>
            <w:tcW w:w="5070" w:type="dxa"/>
            <w:shd w:val="clear" w:color="auto" w:fill="CAE7F3" w:themeFill="accent1" w:themeFillTint="33"/>
            <w:noWrap/>
            <w:vAlign w:val="bottom"/>
          </w:tcPr>
          <w:p w14:paraId="36740F43" w14:textId="77777777" w:rsidR="00A9061A" w:rsidRPr="00245A13" w:rsidRDefault="00A9061A" w:rsidP="0070448C">
            <w:pPr>
              <w:pStyle w:val="Tabletext"/>
            </w:pPr>
            <w:r>
              <w:t>Joint R&amp;D,  per cent of firms</w:t>
            </w:r>
          </w:p>
        </w:tc>
        <w:tc>
          <w:tcPr>
            <w:tcW w:w="708" w:type="dxa"/>
            <w:shd w:val="clear" w:color="auto" w:fill="CAE7F3" w:themeFill="accent1" w:themeFillTint="33"/>
            <w:noWrap/>
            <w:vAlign w:val="bottom"/>
          </w:tcPr>
          <w:p w14:paraId="1D7A5F80" w14:textId="77777777" w:rsidR="00A9061A" w:rsidRPr="00245A13" w:rsidRDefault="00A9061A" w:rsidP="0070448C">
            <w:pPr>
              <w:pStyle w:val="Tabletext"/>
              <w:jc w:val="right"/>
            </w:pPr>
            <w:r>
              <w:t>3.7</w:t>
            </w:r>
          </w:p>
        </w:tc>
        <w:tc>
          <w:tcPr>
            <w:tcW w:w="921" w:type="dxa"/>
            <w:shd w:val="clear" w:color="auto" w:fill="CAE7F3" w:themeFill="accent1" w:themeFillTint="33"/>
            <w:noWrap/>
            <w:vAlign w:val="bottom"/>
          </w:tcPr>
          <w:p w14:paraId="7AAE7A07" w14:textId="77777777" w:rsidR="00A9061A" w:rsidRPr="00245A13" w:rsidRDefault="00A9061A" w:rsidP="0070448C">
            <w:pPr>
              <w:pStyle w:val="Tabletext"/>
              <w:jc w:val="right"/>
            </w:pPr>
            <w:r>
              <w:t>3.2</w:t>
            </w:r>
          </w:p>
        </w:tc>
        <w:tc>
          <w:tcPr>
            <w:tcW w:w="921" w:type="dxa"/>
            <w:shd w:val="clear" w:color="auto" w:fill="CAE7F3" w:themeFill="accent1" w:themeFillTint="33"/>
            <w:noWrap/>
            <w:vAlign w:val="bottom"/>
          </w:tcPr>
          <w:p w14:paraId="128C5828" w14:textId="77777777" w:rsidR="00A9061A" w:rsidRPr="00245A13" w:rsidRDefault="00A9061A" w:rsidP="0070448C">
            <w:pPr>
              <w:pStyle w:val="Tabletext"/>
              <w:jc w:val="right"/>
            </w:pPr>
            <w:r>
              <w:t>3.3</w:t>
            </w:r>
          </w:p>
        </w:tc>
        <w:tc>
          <w:tcPr>
            <w:tcW w:w="922" w:type="dxa"/>
            <w:tcBorders>
              <w:right w:val="single" w:sz="4" w:space="0" w:color="FFFFFF" w:themeColor="background1"/>
            </w:tcBorders>
            <w:shd w:val="clear" w:color="auto" w:fill="CAE7F3" w:themeFill="accent1" w:themeFillTint="33"/>
            <w:noWrap/>
            <w:vAlign w:val="bottom"/>
          </w:tcPr>
          <w:p w14:paraId="2D1EA284" w14:textId="77777777" w:rsidR="00A9061A" w:rsidRPr="00245A13" w:rsidRDefault="00A9061A" w:rsidP="0070448C">
            <w:pPr>
              <w:pStyle w:val="Tabletext"/>
              <w:jc w:val="right"/>
            </w:pPr>
            <w:r>
              <w:t>3.3</w:t>
            </w:r>
          </w:p>
        </w:tc>
      </w:tr>
      <w:tr w:rsidR="00A9061A" w:rsidRPr="00245A13" w14:paraId="04CB3157" w14:textId="77777777" w:rsidTr="0070448C">
        <w:trPr>
          <w:trHeight w:val="288"/>
        </w:trPr>
        <w:tc>
          <w:tcPr>
            <w:tcW w:w="5070" w:type="dxa"/>
            <w:shd w:val="clear" w:color="auto" w:fill="CAE7F3" w:themeFill="accent1" w:themeFillTint="33"/>
            <w:noWrap/>
            <w:vAlign w:val="bottom"/>
          </w:tcPr>
          <w:p w14:paraId="34682561" w14:textId="77777777" w:rsidR="00A9061A" w:rsidRPr="00245A13" w:rsidRDefault="00A9061A" w:rsidP="0070448C">
            <w:pPr>
              <w:pStyle w:val="Tabletext"/>
            </w:pPr>
            <w:r>
              <w:t>Innovations developed in cooperation with another firm,  per cent</w:t>
            </w:r>
            <w:r w:rsidRPr="00333B06">
              <w:rPr>
                <w:vertAlign w:val="superscript"/>
              </w:rPr>
              <w:t>A</w:t>
            </w:r>
            <w:r>
              <w:rPr>
                <w:vertAlign w:val="superscript"/>
              </w:rPr>
              <w:t>,B</w:t>
            </w:r>
          </w:p>
        </w:tc>
        <w:tc>
          <w:tcPr>
            <w:tcW w:w="708" w:type="dxa"/>
            <w:shd w:val="clear" w:color="auto" w:fill="CAE7F3" w:themeFill="accent1" w:themeFillTint="33"/>
            <w:noWrap/>
            <w:vAlign w:val="bottom"/>
          </w:tcPr>
          <w:p w14:paraId="1A6EC95D" w14:textId="77777777" w:rsidR="00A9061A" w:rsidRPr="00245A13" w:rsidRDefault="00A9061A" w:rsidP="0070448C">
            <w:pPr>
              <w:pStyle w:val="Tabletext"/>
              <w:jc w:val="right"/>
            </w:pPr>
            <w:r>
              <w:t>30.2</w:t>
            </w:r>
          </w:p>
        </w:tc>
        <w:tc>
          <w:tcPr>
            <w:tcW w:w="921" w:type="dxa"/>
            <w:shd w:val="clear" w:color="auto" w:fill="CAE7F3" w:themeFill="accent1" w:themeFillTint="33"/>
            <w:noWrap/>
            <w:vAlign w:val="bottom"/>
          </w:tcPr>
          <w:p w14:paraId="272FC76F" w14:textId="77777777" w:rsidR="00A9061A" w:rsidRPr="00245A13" w:rsidRDefault="00A9061A" w:rsidP="0070448C">
            <w:pPr>
              <w:pStyle w:val="Tabletext"/>
              <w:jc w:val="right"/>
            </w:pPr>
            <w:r>
              <w:t>19.4</w:t>
            </w:r>
          </w:p>
        </w:tc>
        <w:tc>
          <w:tcPr>
            <w:tcW w:w="921" w:type="dxa"/>
            <w:shd w:val="clear" w:color="auto" w:fill="CAE7F3" w:themeFill="accent1" w:themeFillTint="33"/>
            <w:noWrap/>
            <w:vAlign w:val="bottom"/>
          </w:tcPr>
          <w:p w14:paraId="6F02AE36" w14:textId="77777777" w:rsidR="00A9061A" w:rsidRPr="00245A13" w:rsidRDefault="00A9061A" w:rsidP="0070448C">
            <w:pPr>
              <w:pStyle w:val="Tabletext"/>
              <w:jc w:val="right"/>
            </w:pPr>
            <w:r>
              <w:t>19.4</w:t>
            </w:r>
          </w:p>
        </w:tc>
        <w:tc>
          <w:tcPr>
            <w:tcW w:w="922" w:type="dxa"/>
            <w:tcBorders>
              <w:right w:val="single" w:sz="4" w:space="0" w:color="FFFFFF" w:themeColor="background1"/>
            </w:tcBorders>
            <w:shd w:val="clear" w:color="auto" w:fill="CAE7F3" w:themeFill="accent1" w:themeFillTint="33"/>
            <w:noWrap/>
            <w:vAlign w:val="bottom"/>
          </w:tcPr>
          <w:p w14:paraId="54E232FF" w14:textId="77777777" w:rsidR="00A9061A" w:rsidRPr="00245A13" w:rsidRDefault="00A9061A" w:rsidP="0070448C">
            <w:pPr>
              <w:pStyle w:val="Tabletext"/>
              <w:jc w:val="right"/>
            </w:pPr>
            <w:r>
              <w:t>20.2</w:t>
            </w:r>
          </w:p>
        </w:tc>
      </w:tr>
      <w:tr w:rsidR="00A9061A" w:rsidRPr="00245A13" w14:paraId="731E47BF" w14:textId="77777777" w:rsidTr="0070448C">
        <w:trPr>
          <w:trHeight w:val="288"/>
        </w:trPr>
        <w:tc>
          <w:tcPr>
            <w:tcW w:w="5070" w:type="dxa"/>
            <w:shd w:val="clear" w:color="auto" w:fill="CAE7F3" w:themeFill="accent1" w:themeFillTint="33"/>
            <w:noWrap/>
            <w:vAlign w:val="bottom"/>
          </w:tcPr>
          <w:p w14:paraId="02307BC6" w14:textId="77777777" w:rsidR="00A9061A" w:rsidRPr="008F56EB" w:rsidRDefault="00A9061A" w:rsidP="0070448C">
            <w:pPr>
              <w:pStyle w:val="Tabletext"/>
            </w:pPr>
            <w:r>
              <w:t xml:space="preserve">Domestic collaboration on innovation with another firm owned by the same company,  per cent </w:t>
            </w:r>
            <w:r w:rsidRPr="00340C45">
              <w:rPr>
                <w:vertAlign w:val="superscript"/>
              </w:rPr>
              <w:t>A</w:t>
            </w:r>
            <w:r>
              <w:rPr>
                <w:vertAlign w:val="superscript"/>
              </w:rPr>
              <w:t>,B</w:t>
            </w:r>
          </w:p>
        </w:tc>
        <w:tc>
          <w:tcPr>
            <w:tcW w:w="708" w:type="dxa"/>
            <w:shd w:val="clear" w:color="auto" w:fill="CAE7F3" w:themeFill="accent1" w:themeFillTint="33"/>
            <w:noWrap/>
            <w:vAlign w:val="bottom"/>
          </w:tcPr>
          <w:p w14:paraId="19091201" w14:textId="77777777" w:rsidR="00A9061A" w:rsidRDefault="00A9061A" w:rsidP="0070448C">
            <w:pPr>
              <w:pStyle w:val="Tabletext"/>
              <w:jc w:val="right"/>
            </w:pPr>
            <w:r>
              <w:t>27.3</w:t>
            </w:r>
          </w:p>
        </w:tc>
        <w:tc>
          <w:tcPr>
            <w:tcW w:w="921" w:type="dxa"/>
            <w:shd w:val="clear" w:color="auto" w:fill="CAE7F3" w:themeFill="accent1" w:themeFillTint="33"/>
            <w:noWrap/>
            <w:vAlign w:val="bottom"/>
          </w:tcPr>
          <w:p w14:paraId="0C047740" w14:textId="77777777" w:rsidR="00A9061A" w:rsidRDefault="00A9061A" w:rsidP="0070448C">
            <w:pPr>
              <w:pStyle w:val="Tabletext"/>
              <w:jc w:val="right"/>
            </w:pPr>
            <w:r>
              <w:t>21.4</w:t>
            </w:r>
          </w:p>
        </w:tc>
        <w:tc>
          <w:tcPr>
            <w:tcW w:w="921" w:type="dxa"/>
            <w:shd w:val="clear" w:color="auto" w:fill="CAE7F3" w:themeFill="accent1" w:themeFillTint="33"/>
            <w:noWrap/>
            <w:vAlign w:val="bottom"/>
          </w:tcPr>
          <w:p w14:paraId="225F9649" w14:textId="77777777" w:rsidR="00A9061A" w:rsidRDefault="00A9061A" w:rsidP="0070448C">
            <w:pPr>
              <w:pStyle w:val="Tabletext"/>
              <w:jc w:val="right"/>
            </w:pPr>
            <w:r>
              <w:t>22.4</w:t>
            </w:r>
          </w:p>
        </w:tc>
        <w:tc>
          <w:tcPr>
            <w:tcW w:w="922" w:type="dxa"/>
            <w:tcBorders>
              <w:right w:val="single" w:sz="4" w:space="0" w:color="FFFFFF" w:themeColor="background1"/>
            </w:tcBorders>
            <w:shd w:val="clear" w:color="auto" w:fill="CAE7F3" w:themeFill="accent1" w:themeFillTint="33"/>
            <w:noWrap/>
            <w:vAlign w:val="bottom"/>
          </w:tcPr>
          <w:p w14:paraId="481545A9" w14:textId="77777777" w:rsidR="00A9061A" w:rsidRDefault="00A9061A" w:rsidP="0070448C">
            <w:pPr>
              <w:pStyle w:val="Tabletext"/>
              <w:jc w:val="right"/>
            </w:pPr>
            <w:r>
              <w:t>13.8</w:t>
            </w:r>
          </w:p>
        </w:tc>
      </w:tr>
      <w:tr w:rsidR="00A9061A" w:rsidRPr="00245A13" w14:paraId="3ABC574B" w14:textId="77777777" w:rsidTr="0070448C">
        <w:trPr>
          <w:trHeight w:val="288"/>
        </w:trPr>
        <w:tc>
          <w:tcPr>
            <w:tcW w:w="5070" w:type="dxa"/>
            <w:shd w:val="clear" w:color="auto" w:fill="CAE7F3" w:themeFill="accent1" w:themeFillTint="33"/>
            <w:noWrap/>
            <w:vAlign w:val="bottom"/>
          </w:tcPr>
          <w:p w14:paraId="6BB3650B" w14:textId="77777777" w:rsidR="00A9061A" w:rsidRPr="008F56EB" w:rsidRDefault="00A9061A" w:rsidP="0070448C">
            <w:pPr>
              <w:pStyle w:val="Tabletext"/>
            </w:pPr>
            <w:r>
              <w:t>International collaboration on innovation with another firm owned by the same company,  per cent</w:t>
            </w:r>
            <w:r w:rsidRPr="00340C45">
              <w:rPr>
                <w:vertAlign w:val="superscript"/>
              </w:rPr>
              <w:t xml:space="preserve"> A</w:t>
            </w:r>
            <w:r>
              <w:rPr>
                <w:vertAlign w:val="superscript"/>
              </w:rPr>
              <w:t>,B</w:t>
            </w:r>
          </w:p>
        </w:tc>
        <w:tc>
          <w:tcPr>
            <w:tcW w:w="708" w:type="dxa"/>
            <w:shd w:val="clear" w:color="auto" w:fill="CAE7F3" w:themeFill="accent1" w:themeFillTint="33"/>
            <w:noWrap/>
            <w:vAlign w:val="bottom"/>
          </w:tcPr>
          <w:p w14:paraId="5C383E2C" w14:textId="77777777" w:rsidR="00A9061A" w:rsidRDefault="00A9061A" w:rsidP="0070448C">
            <w:pPr>
              <w:pStyle w:val="Tabletext"/>
              <w:jc w:val="right"/>
            </w:pPr>
            <w:r>
              <w:t>12.7</w:t>
            </w:r>
          </w:p>
        </w:tc>
        <w:tc>
          <w:tcPr>
            <w:tcW w:w="921" w:type="dxa"/>
            <w:shd w:val="clear" w:color="auto" w:fill="CAE7F3" w:themeFill="accent1" w:themeFillTint="33"/>
            <w:noWrap/>
            <w:vAlign w:val="bottom"/>
          </w:tcPr>
          <w:p w14:paraId="74B5FC77" w14:textId="77777777" w:rsidR="00A9061A" w:rsidRDefault="00A9061A" w:rsidP="0070448C">
            <w:pPr>
              <w:pStyle w:val="Tabletext"/>
              <w:jc w:val="right"/>
            </w:pPr>
            <w:r>
              <w:t>3.3</w:t>
            </w:r>
          </w:p>
        </w:tc>
        <w:tc>
          <w:tcPr>
            <w:tcW w:w="921" w:type="dxa"/>
            <w:shd w:val="clear" w:color="auto" w:fill="CAE7F3" w:themeFill="accent1" w:themeFillTint="33"/>
            <w:noWrap/>
            <w:vAlign w:val="bottom"/>
          </w:tcPr>
          <w:p w14:paraId="04A3634F" w14:textId="77777777" w:rsidR="00A9061A" w:rsidRDefault="00A9061A" w:rsidP="0070448C">
            <w:pPr>
              <w:pStyle w:val="Tabletext"/>
              <w:jc w:val="right"/>
            </w:pPr>
            <w:r>
              <w:t>4.5</w:t>
            </w:r>
          </w:p>
        </w:tc>
        <w:tc>
          <w:tcPr>
            <w:tcW w:w="922" w:type="dxa"/>
            <w:tcBorders>
              <w:right w:val="single" w:sz="4" w:space="0" w:color="FFFFFF" w:themeColor="background1"/>
            </w:tcBorders>
            <w:shd w:val="clear" w:color="auto" w:fill="CAE7F3" w:themeFill="accent1" w:themeFillTint="33"/>
            <w:noWrap/>
            <w:vAlign w:val="bottom"/>
          </w:tcPr>
          <w:p w14:paraId="0B258DC4" w14:textId="77777777" w:rsidR="00A9061A" w:rsidRDefault="00A9061A" w:rsidP="0070448C">
            <w:pPr>
              <w:pStyle w:val="Tabletext"/>
              <w:jc w:val="right"/>
            </w:pPr>
            <w:r>
              <w:t>3.0</w:t>
            </w:r>
          </w:p>
        </w:tc>
      </w:tr>
      <w:tr w:rsidR="00A9061A" w:rsidRPr="00245A13" w14:paraId="64AA2440" w14:textId="77777777" w:rsidTr="0070448C">
        <w:trPr>
          <w:trHeight w:val="288"/>
        </w:trPr>
        <w:tc>
          <w:tcPr>
            <w:tcW w:w="5070" w:type="dxa"/>
            <w:shd w:val="clear" w:color="auto" w:fill="CAE7F3" w:themeFill="accent1" w:themeFillTint="33"/>
            <w:noWrap/>
            <w:vAlign w:val="bottom"/>
          </w:tcPr>
          <w:p w14:paraId="666DAFD6" w14:textId="77777777" w:rsidR="00A9061A" w:rsidRPr="008F56EB" w:rsidRDefault="00A9061A" w:rsidP="0070448C">
            <w:pPr>
              <w:pStyle w:val="Tabletext"/>
            </w:pPr>
            <w:r>
              <w:t>International collaboration on innovation with competitors and firms from the same industry,  per cent</w:t>
            </w:r>
            <w:r w:rsidRPr="00340C45">
              <w:rPr>
                <w:vertAlign w:val="superscript"/>
              </w:rPr>
              <w:t xml:space="preserve"> A</w:t>
            </w:r>
            <w:r>
              <w:rPr>
                <w:vertAlign w:val="superscript"/>
              </w:rPr>
              <w:t>,B</w:t>
            </w:r>
          </w:p>
        </w:tc>
        <w:tc>
          <w:tcPr>
            <w:tcW w:w="708" w:type="dxa"/>
            <w:shd w:val="clear" w:color="auto" w:fill="CAE7F3" w:themeFill="accent1" w:themeFillTint="33"/>
            <w:noWrap/>
            <w:vAlign w:val="bottom"/>
          </w:tcPr>
          <w:p w14:paraId="18FF8B8C" w14:textId="77777777" w:rsidR="00A9061A" w:rsidRDefault="00A9061A" w:rsidP="0070448C">
            <w:pPr>
              <w:pStyle w:val="Tabletext"/>
              <w:jc w:val="right"/>
            </w:pPr>
            <w:r>
              <w:t>28.6</w:t>
            </w:r>
          </w:p>
        </w:tc>
        <w:tc>
          <w:tcPr>
            <w:tcW w:w="921" w:type="dxa"/>
            <w:shd w:val="clear" w:color="auto" w:fill="CAE7F3" w:themeFill="accent1" w:themeFillTint="33"/>
            <w:noWrap/>
            <w:vAlign w:val="bottom"/>
          </w:tcPr>
          <w:p w14:paraId="1E99356E" w14:textId="77777777" w:rsidR="00A9061A" w:rsidRDefault="00A9061A" w:rsidP="0070448C">
            <w:pPr>
              <w:pStyle w:val="Tabletext"/>
              <w:jc w:val="right"/>
            </w:pPr>
            <w:r>
              <w:t>8.6</w:t>
            </w:r>
          </w:p>
        </w:tc>
        <w:tc>
          <w:tcPr>
            <w:tcW w:w="921" w:type="dxa"/>
            <w:shd w:val="clear" w:color="auto" w:fill="CAE7F3" w:themeFill="accent1" w:themeFillTint="33"/>
            <w:noWrap/>
            <w:vAlign w:val="bottom"/>
          </w:tcPr>
          <w:p w14:paraId="76A37FF2" w14:textId="77777777" w:rsidR="00A9061A" w:rsidRDefault="00A9061A" w:rsidP="0070448C">
            <w:pPr>
              <w:pStyle w:val="Tabletext"/>
              <w:jc w:val="right"/>
            </w:pPr>
            <w:r>
              <w:t>2.5</w:t>
            </w:r>
          </w:p>
        </w:tc>
        <w:tc>
          <w:tcPr>
            <w:tcW w:w="922" w:type="dxa"/>
            <w:tcBorders>
              <w:right w:val="single" w:sz="4" w:space="0" w:color="FFFFFF" w:themeColor="background1"/>
            </w:tcBorders>
            <w:shd w:val="clear" w:color="auto" w:fill="CAE7F3" w:themeFill="accent1" w:themeFillTint="33"/>
            <w:noWrap/>
            <w:vAlign w:val="bottom"/>
          </w:tcPr>
          <w:p w14:paraId="79704F96" w14:textId="77777777" w:rsidR="00A9061A" w:rsidRDefault="00A9061A" w:rsidP="0070448C">
            <w:pPr>
              <w:pStyle w:val="Tabletext"/>
              <w:jc w:val="right"/>
            </w:pPr>
            <w:r>
              <w:t>2.2</w:t>
            </w:r>
          </w:p>
        </w:tc>
      </w:tr>
      <w:tr w:rsidR="00A9061A" w:rsidRPr="00245A13" w14:paraId="0F3BCE14" w14:textId="77777777" w:rsidTr="0070448C">
        <w:trPr>
          <w:trHeight w:val="288"/>
        </w:trPr>
        <w:tc>
          <w:tcPr>
            <w:tcW w:w="5070" w:type="dxa"/>
            <w:shd w:val="clear" w:color="auto" w:fill="CAE7F3" w:themeFill="accent1" w:themeFillTint="33"/>
            <w:noWrap/>
            <w:vAlign w:val="bottom"/>
          </w:tcPr>
          <w:p w14:paraId="6E3DA7B4" w14:textId="77777777" w:rsidR="00A9061A" w:rsidRDefault="00A9061A" w:rsidP="0070448C">
            <w:pPr>
              <w:pStyle w:val="Tabletext"/>
            </w:pPr>
            <w:r>
              <w:t>Domestic collaboration on innovation with clients customers or buyers,  per cent</w:t>
            </w:r>
            <w:r w:rsidRPr="00340C45">
              <w:rPr>
                <w:vertAlign w:val="superscript"/>
              </w:rPr>
              <w:t xml:space="preserve"> A</w:t>
            </w:r>
            <w:r>
              <w:rPr>
                <w:vertAlign w:val="superscript"/>
              </w:rPr>
              <w:t>,B</w:t>
            </w:r>
          </w:p>
        </w:tc>
        <w:tc>
          <w:tcPr>
            <w:tcW w:w="708" w:type="dxa"/>
            <w:shd w:val="clear" w:color="auto" w:fill="CAE7F3" w:themeFill="accent1" w:themeFillTint="33"/>
            <w:noWrap/>
            <w:vAlign w:val="bottom"/>
          </w:tcPr>
          <w:p w14:paraId="4E579947" w14:textId="77777777" w:rsidR="00A9061A" w:rsidRDefault="00A9061A" w:rsidP="0070448C">
            <w:pPr>
              <w:pStyle w:val="Tabletext"/>
              <w:jc w:val="right"/>
            </w:pPr>
            <w:r>
              <w:t>55.8</w:t>
            </w:r>
          </w:p>
        </w:tc>
        <w:tc>
          <w:tcPr>
            <w:tcW w:w="921" w:type="dxa"/>
            <w:shd w:val="clear" w:color="auto" w:fill="CAE7F3" w:themeFill="accent1" w:themeFillTint="33"/>
            <w:noWrap/>
            <w:vAlign w:val="bottom"/>
          </w:tcPr>
          <w:p w14:paraId="11A0206C" w14:textId="77777777" w:rsidR="00A9061A" w:rsidRDefault="00A9061A" w:rsidP="0070448C">
            <w:pPr>
              <w:pStyle w:val="Tabletext"/>
              <w:jc w:val="right"/>
            </w:pPr>
            <w:r>
              <w:t>61.5</w:t>
            </w:r>
          </w:p>
        </w:tc>
        <w:tc>
          <w:tcPr>
            <w:tcW w:w="921" w:type="dxa"/>
            <w:shd w:val="clear" w:color="auto" w:fill="CAE7F3" w:themeFill="accent1" w:themeFillTint="33"/>
            <w:noWrap/>
            <w:vAlign w:val="bottom"/>
          </w:tcPr>
          <w:p w14:paraId="47088ABA" w14:textId="77777777" w:rsidR="00A9061A" w:rsidRDefault="00A9061A" w:rsidP="0070448C">
            <w:pPr>
              <w:pStyle w:val="Tabletext"/>
              <w:jc w:val="right"/>
            </w:pPr>
            <w:r>
              <w:t>41.3</w:t>
            </w:r>
          </w:p>
        </w:tc>
        <w:tc>
          <w:tcPr>
            <w:tcW w:w="922" w:type="dxa"/>
            <w:tcBorders>
              <w:right w:val="single" w:sz="4" w:space="0" w:color="FFFFFF" w:themeColor="background1"/>
            </w:tcBorders>
            <w:shd w:val="clear" w:color="auto" w:fill="CAE7F3" w:themeFill="accent1" w:themeFillTint="33"/>
            <w:noWrap/>
            <w:vAlign w:val="bottom"/>
          </w:tcPr>
          <w:p w14:paraId="2DBEE3F4" w14:textId="77777777" w:rsidR="00A9061A" w:rsidRDefault="00A9061A" w:rsidP="0070448C">
            <w:pPr>
              <w:pStyle w:val="Tabletext"/>
              <w:jc w:val="right"/>
            </w:pPr>
            <w:r>
              <w:t>35.0</w:t>
            </w:r>
          </w:p>
        </w:tc>
      </w:tr>
      <w:tr w:rsidR="00A9061A" w:rsidRPr="00245A13" w14:paraId="72C89540" w14:textId="77777777" w:rsidTr="0070448C">
        <w:trPr>
          <w:trHeight w:val="288"/>
        </w:trPr>
        <w:tc>
          <w:tcPr>
            <w:tcW w:w="5070" w:type="dxa"/>
            <w:shd w:val="clear" w:color="auto" w:fill="CAE7F3" w:themeFill="accent1" w:themeFillTint="33"/>
            <w:noWrap/>
            <w:vAlign w:val="bottom"/>
          </w:tcPr>
          <w:p w14:paraId="045D7EDB" w14:textId="77777777" w:rsidR="00A9061A" w:rsidRPr="00275DD7" w:rsidRDefault="00A9061A" w:rsidP="0070448C">
            <w:pPr>
              <w:pStyle w:val="Tabletext"/>
              <w:rPr>
                <w:b/>
                <w:i/>
              </w:rPr>
            </w:pPr>
            <w:r w:rsidRPr="00275DD7">
              <w:rPr>
                <w:b/>
                <w:i/>
              </w:rPr>
              <w:t>Skills and employment</w:t>
            </w:r>
          </w:p>
        </w:tc>
        <w:tc>
          <w:tcPr>
            <w:tcW w:w="708" w:type="dxa"/>
            <w:shd w:val="clear" w:color="auto" w:fill="CAE7F3" w:themeFill="accent1" w:themeFillTint="33"/>
            <w:noWrap/>
            <w:vAlign w:val="bottom"/>
          </w:tcPr>
          <w:p w14:paraId="11D843C5" w14:textId="77777777" w:rsidR="00A9061A" w:rsidRDefault="00A9061A" w:rsidP="0070448C">
            <w:pPr>
              <w:pStyle w:val="Tabletext"/>
              <w:jc w:val="right"/>
            </w:pPr>
          </w:p>
        </w:tc>
        <w:tc>
          <w:tcPr>
            <w:tcW w:w="921" w:type="dxa"/>
            <w:shd w:val="clear" w:color="auto" w:fill="CAE7F3" w:themeFill="accent1" w:themeFillTint="33"/>
            <w:noWrap/>
            <w:vAlign w:val="bottom"/>
          </w:tcPr>
          <w:p w14:paraId="30AC967D" w14:textId="77777777" w:rsidR="00A9061A" w:rsidRDefault="00A9061A" w:rsidP="0070448C">
            <w:pPr>
              <w:pStyle w:val="Tabletext"/>
              <w:jc w:val="right"/>
            </w:pPr>
          </w:p>
        </w:tc>
        <w:tc>
          <w:tcPr>
            <w:tcW w:w="921" w:type="dxa"/>
            <w:shd w:val="clear" w:color="auto" w:fill="CAE7F3" w:themeFill="accent1" w:themeFillTint="33"/>
            <w:noWrap/>
            <w:vAlign w:val="bottom"/>
          </w:tcPr>
          <w:p w14:paraId="6815FC8B" w14:textId="77777777" w:rsidR="00A9061A" w:rsidRDefault="00A9061A" w:rsidP="0070448C">
            <w:pPr>
              <w:pStyle w:val="Tabletext"/>
              <w:jc w:val="right"/>
            </w:pPr>
          </w:p>
        </w:tc>
        <w:tc>
          <w:tcPr>
            <w:tcW w:w="922" w:type="dxa"/>
            <w:tcBorders>
              <w:right w:val="single" w:sz="4" w:space="0" w:color="FFFFFF" w:themeColor="background1"/>
            </w:tcBorders>
            <w:shd w:val="clear" w:color="auto" w:fill="CAE7F3" w:themeFill="accent1" w:themeFillTint="33"/>
            <w:noWrap/>
            <w:vAlign w:val="bottom"/>
          </w:tcPr>
          <w:p w14:paraId="2E86571C" w14:textId="77777777" w:rsidR="00A9061A" w:rsidRDefault="00A9061A" w:rsidP="0070448C">
            <w:pPr>
              <w:pStyle w:val="Tabletext"/>
              <w:jc w:val="right"/>
            </w:pPr>
          </w:p>
        </w:tc>
      </w:tr>
      <w:tr w:rsidR="00A9061A" w:rsidRPr="00245A13" w14:paraId="2617BA4E" w14:textId="77777777" w:rsidTr="0070448C">
        <w:trPr>
          <w:trHeight w:val="288"/>
        </w:trPr>
        <w:tc>
          <w:tcPr>
            <w:tcW w:w="5070" w:type="dxa"/>
            <w:shd w:val="clear" w:color="auto" w:fill="CAE7F3" w:themeFill="accent1" w:themeFillTint="33"/>
            <w:noWrap/>
            <w:vAlign w:val="bottom"/>
          </w:tcPr>
          <w:p w14:paraId="1412AE6A" w14:textId="77777777" w:rsidR="00A9061A" w:rsidRDefault="00A9061A" w:rsidP="0070448C">
            <w:pPr>
              <w:pStyle w:val="Tabletext"/>
            </w:pPr>
            <w:r>
              <w:t>Working proprietors, partners and salaried directors,  per cent of employment</w:t>
            </w:r>
          </w:p>
        </w:tc>
        <w:tc>
          <w:tcPr>
            <w:tcW w:w="708" w:type="dxa"/>
            <w:shd w:val="clear" w:color="auto" w:fill="CAE7F3" w:themeFill="accent1" w:themeFillTint="33"/>
            <w:noWrap/>
            <w:vAlign w:val="bottom"/>
          </w:tcPr>
          <w:p w14:paraId="2BB9DD38" w14:textId="77777777" w:rsidR="00A9061A" w:rsidRPr="00245A13" w:rsidRDefault="00A9061A" w:rsidP="0070448C">
            <w:pPr>
              <w:pStyle w:val="Tabletext"/>
              <w:jc w:val="right"/>
            </w:pPr>
            <w:r>
              <w:t>26.7</w:t>
            </w:r>
          </w:p>
        </w:tc>
        <w:tc>
          <w:tcPr>
            <w:tcW w:w="921" w:type="dxa"/>
            <w:shd w:val="clear" w:color="auto" w:fill="CAE7F3" w:themeFill="accent1" w:themeFillTint="33"/>
            <w:noWrap/>
            <w:vAlign w:val="bottom"/>
          </w:tcPr>
          <w:p w14:paraId="1468767A" w14:textId="77777777" w:rsidR="00A9061A" w:rsidRPr="00245A13" w:rsidRDefault="00A9061A" w:rsidP="0070448C">
            <w:pPr>
              <w:pStyle w:val="Tabletext"/>
              <w:jc w:val="right"/>
            </w:pPr>
            <w:r>
              <w:t>21.1</w:t>
            </w:r>
          </w:p>
        </w:tc>
        <w:tc>
          <w:tcPr>
            <w:tcW w:w="921" w:type="dxa"/>
            <w:shd w:val="clear" w:color="auto" w:fill="CAE7F3" w:themeFill="accent1" w:themeFillTint="33"/>
            <w:noWrap/>
            <w:vAlign w:val="bottom"/>
          </w:tcPr>
          <w:p w14:paraId="0695E497" w14:textId="77777777" w:rsidR="00A9061A" w:rsidRPr="00245A13" w:rsidRDefault="00A9061A" w:rsidP="0070448C">
            <w:pPr>
              <w:pStyle w:val="Tabletext"/>
              <w:jc w:val="right"/>
            </w:pPr>
            <w:r>
              <w:t>17.7</w:t>
            </w:r>
          </w:p>
        </w:tc>
        <w:tc>
          <w:tcPr>
            <w:tcW w:w="922" w:type="dxa"/>
            <w:tcBorders>
              <w:right w:val="single" w:sz="4" w:space="0" w:color="FFFFFF" w:themeColor="background1"/>
            </w:tcBorders>
            <w:shd w:val="clear" w:color="auto" w:fill="CAE7F3" w:themeFill="accent1" w:themeFillTint="33"/>
            <w:noWrap/>
            <w:vAlign w:val="bottom"/>
          </w:tcPr>
          <w:p w14:paraId="3F6F2629" w14:textId="77777777" w:rsidR="00A9061A" w:rsidRPr="00245A13" w:rsidRDefault="00A9061A" w:rsidP="0070448C">
            <w:pPr>
              <w:pStyle w:val="Tabletext"/>
              <w:jc w:val="right"/>
            </w:pPr>
            <w:r>
              <w:t>15.6</w:t>
            </w:r>
          </w:p>
        </w:tc>
      </w:tr>
      <w:tr w:rsidR="00A9061A" w:rsidRPr="00245A13" w14:paraId="258670D0" w14:textId="77777777" w:rsidTr="0070448C">
        <w:trPr>
          <w:trHeight w:val="288"/>
        </w:trPr>
        <w:tc>
          <w:tcPr>
            <w:tcW w:w="5070" w:type="dxa"/>
            <w:shd w:val="clear" w:color="auto" w:fill="CAE7F3" w:themeFill="accent1" w:themeFillTint="33"/>
            <w:noWrap/>
            <w:vAlign w:val="bottom"/>
          </w:tcPr>
          <w:p w14:paraId="7752F9C8" w14:textId="77777777" w:rsidR="00A9061A" w:rsidRDefault="00A9061A" w:rsidP="0070448C">
            <w:pPr>
              <w:pStyle w:val="Tabletext"/>
            </w:pPr>
            <w:r>
              <w:t>Paid parental leave offered,  per cent of firms</w:t>
            </w:r>
          </w:p>
        </w:tc>
        <w:tc>
          <w:tcPr>
            <w:tcW w:w="708" w:type="dxa"/>
            <w:shd w:val="clear" w:color="auto" w:fill="CAE7F3" w:themeFill="accent1" w:themeFillTint="33"/>
            <w:noWrap/>
            <w:vAlign w:val="bottom"/>
          </w:tcPr>
          <w:p w14:paraId="45455761" w14:textId="77777777" w:rsidR="00A9061A" w:rsidRPr="00245A13" w:rsidRDefault="00A9061A" w:rsidP="0070448C">
            <w:pPr>
              <w:pStyle w:val="Tabletext"/>
              <w:jc w:val="right"/>
            </w:pPr>
            <w:r>
              <w:t>2.8</w:t>
            </w:r>
          </w:p>
        </w:tc>
        <w:tc>
          <w:tcPr>
            <w:tcW w:w="921" w:type="dxa"/>
            <w:shd w:val="clear" w:color="auto" w:fill="CAE7F3" w:themeFill="accent1" w:themeFillTint="33"/>
            <w:noWrap/>
            <w:vAlign w:val="bottom"/>
          </w:tcPr>
          <w:p w14:paraId="10360978" w14:textId="77777777" w:rsidR="00A9061A" w:rsidRPr="00245A13" w:rsidRDefault="00A9061A" w:rsidP="0070448C">
            <w:pPr>
              <w:pStyle w:val="Tabletext"/>
              <w:jc w:val="right"/>
            </w:pPr>
            <w:r>
              <w:t>3.8</w:t>
            </w:r>
          </w:p>
        </w:tc>
        <w:tc>
          <w:tcPr>
            <w:tcW w:w="921" w:type="dxa"/>
            <w:shd w:val="clear" w:color="auto" w:fill="CAE7F3" w:themeFill="accent1" w:themeFillTint="33"/>
            <w:noWrap/>
            <w:vAlign w:val="bottom"/>
          </w:tcPr>
          <w:p w14:paraId="04160349" w14:textId="77777777" w:rsidR="00A9061A" w:rsidRPr="00245A13" w:rsidRDefault="00A9061A" w:rsidP="0070448C">
            <w:pPr>
              <w:pStyle w:val="Tabletext"/>
              <w:jc w:val="right"/>
            </w:pPr>
            <w:r>
              <w:t>5.5</w:t>
            </w:r>
          </w:p>
        </w:tc>
        <w:tc>
          <w:tcPr>
            <w:tcW w:w="922" w:type="dxa"/>
            <w:tcBorders>
              <w:right w:val="single" w:sz="4" w:space="0" w:color="FFFFFF" w:themeColor="background1"/>
            </w:tcBorders>
            <w:shd w:val="clear" w:color="auto" w:fill="CAE7F3" w:themeFill="accent1" w:themeFillTint="33"/>
            <w:noWrap/>
            <w:vAlign w:val="bottom"/>
          </w:tcPr>
          <w:p w14:paraId="5B88ADF5" w14:textId="77777777" w:rsidR="00A9061A" w:rsidRPr="00245A13" w:rsidRDefault="00A9061A" w:rsidP="0070448C">
            <w:pPr>
              <w:pStyle w:val="Tabletext"/>
              <w:jc w:val="right"/>
            </w:pPr>
            <w:r>
              <w:t>5.0</w:t>
            </w:r>
          </w:p>
        </w:tc>
      </w:tr>
      <w:tr w:rsidR="00A9061A" w:rsidRPr="00245A13" w14:paraId="5FB4ACB4" w14:textId="77777777" w:rsidTr="0070448C">
        <w:trPr>
          <w:trHeight w:val="288"/>
        </w:trPr>
        <w:tc>
          <w:tcPr>
            <w:tcW w:w="5070" w:type="dxa"/>
            <w:shd w:val="clear" w:color="auto" w:fill="CAE7F3" w:themeFill="accent1" w:themeFillTint="33"/>
            <w:noWrap/>
            <w:vAlign w:val="bottom"/>
            <w:hideMark/>
          </w:tcPr>
          <w:p w14:paraId="31A2A91D" w14:textId="77777777" w:rsidR="00A9061A" w:rsidRPr="00245A13" w:rsidRDefault="00A9061A" w:rsidP="0070448C">
            <w:pPr>
              <w:pStyle w:val="Tabletext"/>
            </w:pPr>
            <w:r>
              <w:t>F</w:t>
            </w:r>
            <w:r w:rsidRPr="00245A13">
              <w:t>irms report</w:t>
            </w:r>
            <w:r>
              <w:t>ing annual increases in structured or formal training,  per cent</w:t>
            </w:r>
          </w:p>
        </w:tc>
        <w:tc>
          <w:tcPr>
            <w:tcW w:w="708" w:type="dxa"/>
            <w:shd w:val="clear" w:color="auto" w:fill="CAE7F3" w:themeFill="accent1" w:themeFillTint="33"/>
            <w:noWrap/>
            <w:vAlign w:val="bottom"/>
            <w:hideMark/>
          </w:tcPr>
          <w:p w14:paraId="483E974D" w14:textId="77777777" w:rsidR="00A9061A" w:rsidRPr="00245A13" w:rsidRDefault="00A9061A" w:rsidP="0070448C">
            <w:pPr>
              <w:pStyle w:val="Tabletext"/>
              <w:jc w:val="right"/>
            </w:pPr>
            <w:r>
              <w:t>–</w:t>
            </w:r>
          </w:p>
        </w:tc>
        <w:tc>
          <w:tcPr>
            <w:tcW w:w="921" w:type="dxa"/>
            <w:shd w:val="clear" w:color="auto" w:fill="CAE7F3" w:themeFill="accent1" w:themeFillTint="33"/>
            <w:noWrap/>
            <w:vAlign w:val="bottom"/>
            <w:hideMark/>
          </w:tcPr>
          <w:p w14:paraId="243F2FAE" w14:textId="77777777" w:rsidR="00A9061A" w:rsidRPr="00245A13" w:rsidRDefault="00A9061A" w:rsidP="0070448C">
            <w:pPr>
              <w:pStyle w:val="Tabletext"/>
              <w:jc w:val="right"/>
            </w:pPr>
            <w:r>
              <w:t>12.6</w:t>
            </w:r>
          </w:p>
        </w:tc>
        <w:tc>
          <w:tcPr>
            <w:tcW w:w="921" w:type="dxa"/>
            <w:shd w:val="clear" w:color="auto" w:fill="CAE7F3" w:themeFill="accent1" w:themeFillTint="33"/>
            <w:noWrap/>
            <w:vAlign w:val="bottom"/>
            <w:hideMark/>
          </w:tcPr>
          <w:p w14:paraId="2714DD5C" w14:textId="77777777" w:rsidR="00A9061A" w:rsidRPr="00245A13" w:rsidRDefault="00A9061A" w:rsidP="0070448C">
            <w:pPr>
              <w:pStyle w:val="Tabletext"/>
              <w:jc w:val="right"/>
            </w:pPr>
            <w:r>
              <w:t>13.0</w:t>
            </w:r>
          </w:p>
        </w:tc>
        <w:tc>
          <w:tcPr>
            <w:tcW w:w="922" w:type="dxa"/>
            <w:tcBorders>
              <w:right w:val="single" w:sz="4" w:space="0" w:color="FFFFFF" w:themeColor="background1"/>
            </w:tcBorders>
            <w:shd w:val="clear" w:color="auto" w:fill="CAE7F3" w:themeFill="accent1" w:themeFillTint="33"/>
            <w:noWrap/>
            <w:vAlign w:val="bottom"/>
            <w:hideMark/>
          </w:tcPr>
          <w:p w14:paraId="667CE045" w14:textId="77777777" w:rsidR="00A9061A" w:rsidRPr="00245A13" w:rsidRDefault="00A9061A" w:rsidP="0070448C">
            <w:pPr>
              <w:pStyle w:val="Tabletext"/>
              <w:jc w:val="right"/>
            </w:pPr>
            <w:r>
              <w:t>11.2</w:t>
            </w:r>
          </w:p>
        </w:tc>
      </w:tr>
      <w:tr w:rsidR="00A9061A" w:rsidRPr="00EC7B1B" w14:paraId="41CC2835" w14:textId="77777777" w:rsidTr="0070448C">
        <w:trPr>
          <w:trHeight w:val="288"/>
        </w:trPr>
        <w:tc>
          <w:tcPr>
            <w:tcW w:w="5070" w:type="dxa"/>
            <w:shd w:val="clear" w:color="auto" w:fill="CAE7F3" w:themeFill="accent1" w:themeFillTint="33"/>
            <w:noWrap/>
            <w:vAlign w:val="bottom"/>
          </w:tcPr>
          <w:p w14:paraId="315255F9" w14:textId="77777777" w:rsidR="00A9061A" w:rsidRPr="00EC7B1B" w:rsidRDefault="00A9061A" w:rsidP="0070448C">
            <w:pPr>
              <w:pStyle w:val="Tabletext"/>
            </w:pPr>
            <w:r w:rsidRPr="00EC7B1B">
              <w:t>Engineering</w:t>
            </w:r>
            <w:r>
              <w:t xml:space="preserve"> skills used,  per cent</w:t>
            </w:r>
          </w:p>
        </w:tc>
        <w:tc>
          <w:tcPr>
            <w:tcW w:w="708" w:type="dxa"/>
            <w:shd w:val="clear" w:color="auto" w:fill="CAE7F3" w:themeFill="accent1" w:themeFillTint="33"/>
            <w:noWrap/>
            <w:vAlign w:val="bottom"/>
          </w:tcPr>
          <w:p w14:paraId="3EB91077" w14:textId="77777777" w:rsidR="00A9061A" w:rsidRPr="00EC7B1B" w:rsidRDefault="00A9061A" w:rsidP="0070448C">
            <w:pPr>
              <w:pStyle w:val="Tabletext"/>
              <w:jc w:val="right"/>
            </w:pPr>
            <w:r>
              <w:t>9.8</w:t>
            </w:r>
          </w:p>
        </w:tc>
        <w:tc>
          <w:tcPr>
            <w:tcW w:w="921" w:type="dxa"/>
            <w:shd w:val="clear" w:color="auto" w:fill="CAE7F3" w:themeFill="accent1" w:themeFillTint="33"/>
            <w:noWrap/>
            <w:vAlign w:val="bottom"/>
          </w:tcPr>
          <w:p w14:paraId="5CB98B5B" w14:textId="77777777" w:rsidR="00A9061A" w:rsidRPr="00EC7B1B" w:rsidRDefault="00A9061A" w:rsidP="0070448C">
            <w:pPr>
              <w:pStyle w:val="Tabletext"/>
              <w:jc w:val="right"/>
            </w:pPr>
            <w:r>
              <w:t>18.2</w:t>
            </w:r>
          </w:p>
        </w:tc>
        <w:tc>
          <w:tcPr>
            <w:tcW w:w="921" w:type="dxa"/>
            <w:shd w:val="clear" w:color="auto" w:fill="CAE7F3" w:themeFill="accent1" w:themeFillTint="33"/>
            <w:noWrap/>
            <w:vAlign w:val="bottom"/>
          </w:tcPr>
          <w:p w14:paraId="55241200" w14:textId="77777777" w:rsidR="00A9061A" w:rsidRPr="00EC7B1B" w:rsidRDefault="00A9061A" w:rsidP="0070448C">
            <w:pPr>
              <w:pStyle w:val="Tabletext"/>
              <w:jc w:val="right"/>
            </w:pPr>
            <w:r>
              <w:t>15.1</w:t>
            </w:r>
          </w:p>
        </w:tc>
        <w:tc>
          <w:tcPr>
            <w:tcW w:w="922" w:type="dxa"/>
            <w:tcBorders>
              <w:right w:val="single" w:sz="4" w:space="0" w:color="FFFFFF" w:themeColor="background1"/>
            </w:tcBorders>
            <w:shd w:val="clear" w:color="auto" w:fill="CAE7F3" w:themeFill="accent1" w:themeFillTint="33"/>
            <w:noWrap/>
            <w:vAlign w:val="bottom"/>
          </w:tcPr>
          <w:p w14:paraId="63D37213" w14:textId="77777777" w:rsidR="00A9061A" w:rsidRPr="00EC7B1B" w:rsidRDefault="00A9061A" w:rsidP="0070448C">
            <w:pPr>
              <w:pStyle w:val="Tabletext"/>
              <w:jc w:val="right"/>
            </w:pPr>
            <w:r>
              <w:t>20.2</w:t>
            </w:r>
          </w:p>
        </w:tc>
      </w:tr>
      <w:tr w:rsidR="00A9061A" w:rsidRPr="00EC7B1B" w14:paraId="56390E6E" w14:textId="77777777" w:rsidTr="0070448C">
        <w:trPr>
          <w:trHeight w:val="288"/>
        </w:trPr>
        <w:tc>
          <w:tcPr>
            <w:tcW w:w="5070" w:type="dxa"/>
            <w:shd w:val="clear" w:color="auto" w:fill="CAE7F3" w:themeFill="accent1" w:themeFillTint="33"/>
            <w:noWrap/>
            <w:vAlign w:val="bottom"/>
          </w:tcPr>
          <w:p w14:paraId="502F42E8" w14:textId="77777777" w:rsidR="00A9061A" w:rsidRPr="00EC7B1B" w:rsidRDefault="00A9061A" w:rsidP="0070448C">
            <w:pPr>
              <w:pStyle w:val="Tabletext"/>
            </w:pPr>
            <w:r w:rsidRPr="00EC7B1B">
              <w:t>Scientific and research</w:t>
            </w:r>
            <w:r>
              <w:t xml:space="preserve"> skills used,  per cent</w:t>
            </w:r>
          </w:p>
        </w:tc>
        <w:tc>
          <w:tcPr>
            <w:tcW w:w="708" w:type="dxa"/>
            <w:shd w:val="clear" w:color="auto" w:fill="CAE7F3" w:themeFill="accent1" w:themeFillTint="33"/>
            <w:noWrap/>
            <w:vAlign w:val="bottom"/>
          </w:tcPr>
          <w:p w14:paraId="4026AD53" w14:textId="77777777" w:rsidR="00A9061A" w:rsidRPr="00EC7B1B" w:rsidRDefault="00A9061A" w:rsidP="0070448C">
            <w:pPr>
              <w:pStyle w:val="Tabletext"/>
              <w:jc w:val="right"/>
            </w:pPr>
            <w:r>
              <w:t>4.3</w:t>
            </w:r>
          </w:p>
        </w:tc>
        <w:tc>
          <w:tcPr>
            <w:tcW w:w="921" w:type="dxa"/>
            <w:shd w:val="clear" w:color="auto" w:fill="CAE7F3" w:themeFill="accent1" w:themeFillTint="33"/>
            <w:noWrap/>
            <w:vAlign w:val="bottom"/>
          </w:tcPr>
          <w:p w14:paraId="26D42A56" w14:textId="77777777" w:rsidR="00A9061A" w:rsidRPr="00EC7B1B" w:rsidRDefault="00A9061A" w:rsidP="0070448C">
            <w:pPr>
              <w:pStyle w:val="Tabletext"/>
              <w:jc w:val="right"/>
            </w:pPr>
            <w:r>
              <w:t>5.1</w:t>
            </w:r>
          </w:p>
        </w:tc>
        <w:tc>
          <w:tcPr>
            <w:tcW w:w="921" w:type="dxa"/>
            <w:shd w:val="clear" w:color="auto" w:fill="CAE7F3" w:themeFill="accent1" w:themeFillTint="33"/>
            <w:noWrap/>
            <w:vAlign w:val="bottom"/>
          </w:tcPr>
          <w:p w14:paraId="3468EF46" w14:textId="77777777" w:rsidR="00A9061A" w:rsidRPr="00EC7B1B" w:rsidRDefault="00A9061A" w:rsidP="0070448C">
            <w:pPr>
              <w:pStyle w:val="Tabletext"/>
              <w:jc w:val="right"/>
            </w:pPr>
            <w:r>
              <w:t>6.3</w:t>
            </w:r>
          </w:p>
        </w:tc>
        <w:tc>
          <w:tcPr>
            <w:tcW w:w="922" w:type="dxa"/>
            <w:tcBorders>
              <w:right w:val="single" w:sz="4" w:space="0" w:color="FFFFFF" w:themeColor="background1"/>
            </w:tcBorders>
            <w:shd w:val="clear" w:color="auto" w:fill="CAE7F3" w:themeFill="accent1" w:themeFillTint="33"/>
            <w:noWrap/>
            <w:vAlign w:val="bottom"/>
          </w:tcPr>
          <w:p w14:paraId="38B01597" w14:textId="77777777" w:rsidR="00A9061A" w:rsidRPr="00EC7B1B" w:rsidRDefault="00A9061A" w:rsidP="0070448C">
            <w:pPr>
              <w:pStyle w:val="Tabletext"/>
              <w:jc w:val="right"/>
            </w:pPr>
            <w:r>
              <w:t>8.8</w:t>
            </w:r>
          </w:p>
        </w:tc>
      </w:tr>
      <w:tr w:rsidR="00A9061A" w:rsidRPr="00EC7B1B" w14:paraId="2008814B" w14:textId="77777777" w:rsidTr="0070448C">
        <w:trPr>
          <w:trHeight w:val="288"/>
        </w:trPr>
        <w:tc>
          <w:tcPr>
            <w:tcW w:w="5070" w:type="dxa"/>
            <w:shd w:val="clear" w:color="auto" w:fill="CAE7F3" w:themeFill="accent1" w:themeFillTint="33"/>
            <w:noWrap/>
            <w:vAlign w:val="bottom"/>
          </w:tcPr>
          <w:p w14:paraId="65EB8439" w14:textId="77777777" w:rsidR="00A9061A" w:rsidRPr="00EC7B1B" w:rsidRDefault="00A9061A" w:rsidP="0070448C">
            <w:pPr>
              <w:pStyle w:val="Tabletext"/>
            </w:pPr>
            <w:r w:rsidRPr="00EC7B1B">
              <w:t>IT professionals</w:t>
            </w:r>
            <w:r>
              <w:t xml:space="preserve"> skills used,  per cent</w:t>
            </w:r>
          </w:p>
        </w:tc>
        <w:tc>
          <w:tcPr>
            <w:tcW w:w="708" w:type="dxa"/>
            <w:shd w:val="clear" w:color="auto" w:fill="CAE7F3" w:themeFill="accent1" w:themeFillTint="33"/>
            <w:noWrap/>
            <w:vAlign w:val="bottom"/>
          </w:tcPr>
          <w:p w14:paraId="173C7EFD" w14:textId="77777777" w:rsidR="00A9061A" w:rsidRPr="00EC7B1B" w:rsidRDefault="00A9061A" w:rsidP="0070448C">
            <w:pPr>
              <w:pStyle w:val="Tabletext"/>
              <w:jc w:val="right"/>
            </w:pPr>
            <w:r>
              <w:t>19.9</w:t>
            </w:r>
          </w:p>
        </w:tc>
        <w:tc>
          <w:tcPr>
            <w:tcW w:w="921" w:type="dxa"/>
            <w:shd w:val="clear" w:color="auto" w:fill="CAE7F3" w:themeFill="accent1" w:themeFillTint="33"/>
            <w:noWrap/>
            <w:vAlign w:val="bottom"/>
          </w:tcPr>
          <w:p w14:paraId="06E06231" w14:textId="77777777" w:rsidR="00A9061A" w:rsidRPr="00EC7B1B" w:rsidRDefault="00A9061A" w:rsidP="0070448C">
            <w:pPr>
              <w:pStyle w:val="Tabletext"/>
              <w:jc w:val="right"/>
            </w:pPr>
            <w:r>
              <w:t>25.6</w:t>
            </w:r>
          </w:p>
        </w:tc>
        <w:tc>
          <w:tcPr>
            <w:tcW w:w="921" w:type="dxa"/>
            <w:shd w:val="clear" w:color="auto" w:fill="CAE7F3" w:themeFill="accent1" w:themeFillTint="33"/>
            <w:noWrap/>
            <w:vAlign w:val="bottom"/>
          </w:tcPr>
          <w:p w14:paraId="6923A0B4" w14:textId="77777777" w:rsidR="00A9061A" w:rsidRPr="00EC7B1B" w:rsidRDefault="00A9061A" w:rsidP="0070448C">
            <w:pPr>
              <w:pStyle w:val="Tabletext"/>
              <w:jc w:val="right"/>
            </w:pPr>
            <w:r>
              <w:t>25.5</w:t>
            </w:r>
          </w:p>
        </w:tc>
        <w:tc>
          <w:tcPr>
            <w:tcW w:w="922" w:type="dxa"/>
            <w:tcBorders>
              <w:right w:val="single" w:sz="4" w:space="0" w:color="FFFFFF" w:themeColor="background1"/>
            </w:tcBorders>
            <w:shd w:val="clear" w:color="auto" w:fill="CAE7F3" w:themeFill="accent1" w:themeFillTint="33"/>
            <w:noWrap/>
            <w:vAlign w:val="bottom"/>
          </w:tcPr>
          <w:p w14:paraId="16D90E5B" w14:textId="77777777" w:rsidR="00A9061A" w:rsidRPr="00EC7B1B" w:rsidRDefault="00A9061A" w:rsidP="0070448C">
            <w:pPr>
              <w:pStyle w:val="Tabletext"/>
              <w:jc w:val="right"/>
            </w:pPr>
            <w:r>
              <w:t>31.4</w:t>
            </w:r>
          </w:p>
        </w:tc>
      </w:tr>
      <w:tr w:rsidR="00A9061A" w:rsidRPr="00EC7B1B" w14:paraId="00AFCA91" w14:textId="77777777" w:rsidTr="0070448C">
        <w:trPr>
          <w:trHeight w:val="288"/>
        </w:trPr>
        <w:tc>
          <w:tcPr>
            <w:tcW w:w="5070" w:type="dxa"/>
            <w:shd w:val="clear" w:color="auto" w:fill="CAE7F3" w:themeFill="accent1" w:themeFillTint="33"/>
            <w:noWrap/>
            <w:vAlign w:val="bottom"/>
          </w:tcPr>
          <w:p w14:paraId="0154D19F" w14:textId="77777777" w:rsidR="00A9061A" w:rsidRPr="00EC7B1B" w:rsidRDefault="00A9061A" w:rsidP="0070448C">
            <w:pPr>
              <w:pStyle w:val="Tabletext"/>
            </w:pPr>
            <w:r w:rsidRPr="00EC7B1B">
              <w:t>IT support technicians</w:t>
            </w:r>
            <w:r>
              <w:t xml:space="preserve"> skills used,  per cent</w:t>
            </w:r>
          </w:p>
        </w:tc>
        <w:tc>
          <w:tcPr>
            <w:tcW w:w="708" w:type="dxa"/>
            <w:shd w:val="clear" w:color="auto" w:fill="CAE7F3" w:themeFill="accent1" w:themeFillTint="33"/>
            <w:noWrap/>
            <w:vAlign w:val="bottom"/>
          </w:tcPr>
          <w:p w14:paraId="2DFA7D28" w14:textId="77777777" w:rsidR="00A9061A" w:rsidRPr="00EC7B1B" w:rsidRDefault="00A9061A" w:rsidP="0070448C">
            <w:pPr>
              <w:pStyle w:val="Tabletext"/>
              <w:jc w:val="right"/>
            </w:pPr>
            <w:r w:rsidRPr="00EC7B1B">
              <w:t>13.1</w:t>
            </w:r>
          </w:p>
        </w:tc>
        <w:tc>
          <w:tcPr>
            <w:tcW w:w="921" w:type="dxa"/>
            <w:shd w:val="clear" w:color="auto" w:fill="CAE7F3" w:themeFill="accent1" w:themeFillTint="33"/>
            <w:noWrap/>
            <w:vAlign w:val="bottom"/>
          </w:tcPr>
          <w:p w14:paraId="7DA02A71" w14:textId="77777777" w:rsidR="00A9061A" w:rsidRPr="00EC7B1B" w:rsidRDefault="00A9061A" w:rsidP="0070448C">
            <w:pPr>
              <w:pStyle w:val="Tabletext"/>
              <w:jc w:val="right"/>
            </w:pPr>
            <w:r w:rsidRPr="00EC7B1B">
              <w:t>16.6</w:t>
            </w:r>
          </w:p>
        </w:tc>
        <w:tc>
          <w:tcPr>
            <w:tcW w:w="921" w:type="dxa"/>
            <w:shd w:val="clear" w:color="auto" w:fill="CAE7F3" w:themeFill="accent1" w:themeFillTint="33"/>
            <w:noWrap/>
            <w:vAlign w:val="bottom"/>
          </w:tcPr>
          <w:p w14:paraId="04891E43" w14:textId="77777777" w:rsidR="00A9061A" w:rsidRPr="00EC7B1B" w:rsidRDefault="00A9061A" w:rsidP="0070448C">
            <w:pPr>
              <w:pStyle w:val="Tabletext"/>
              <w:jc w:val="right"/>
            </w:pPr>
            <w:r w:rsidRPr="00EC7B1B">
              <w:t>21.2</w:t>
            </w:r>
          </w:p>
        </w:tc>
        <w:tc>
          <w:tcPr>
            <w:tcW w:w="922" w:type="dxa"/>
            <w:tcBorders>
              <w:right w:val="single" w:sz="4" w:space="0" w:color="FFFFFF" w:themeColor="background1"/>
            </w:tcBorders>
            <w:shd w:val="clear" w:color="auto" w:fill="CAE7F3" w:themeFill="accent1" w:themeFillTint="33"/>
            <w:noWrap/>
            <w:vAlign w:val="bottom"/>
          </w:tcPr>
          <w:p w14:paraId="1B5AAD1C" w14:textId="77777777" w:rsidR="00A9061A" w:rsidRPr="00EC7B1B" w:rsidRDefault="00A9061A" w:rsidP="0070448C">
            <w:pPr>
              <w:pStyle w:val="Tabletext"/>
              <w:jc w:val="right"/>
            </w:pPr>
            <w:r w:rsidRPr="00EC7B1B">
              <w:t>23.7</w:t>
            </w:r>
          </w:p>
        </w:tc>
      </w:tr>
      <w:tr w:rsidR="00A9061A" w:rsidRPr="00EC7B1B" w14:paraId="49ED1E3E" w14:textId="77777777" w:rsidTr="0070448C">
        <w:trPr>
          <w:trHeight w:val="288"/>
        </w:trPr>
        <w:tc>
          <w:tcPr>
            <w:tcW w:w="5070" w:type="dxa"/>
            <w:shd w:val="clear" w:color="auto" w:fill="CAE7F3" w:themeFill="accent1" w:themeFillTint="33"/>
            <w:noWrap/>
            <w:vAlign w:val="bottom"/>
          </w:tcPr>
          <w:p w14:paraId="72FAC369" w14:textId="77777777" w:rsidR="00A9061A" w:rsidRPr="00EC7B1B" w:rsidRDefault="00A9061A" w:rsidP="0070448C">
            <w:pPr>
              <w:pStyle w:val="Tabletext"/>
            </w:pPr>
            <w:r w:rsidRPr="00EC7B1B">
              <w:t>Trades</w:t>
            </w:r>
            <w:r>
              <w:t xml:space="preserve"> skills used,  per cent</w:t>
            </w:r>
          </w:p>
        </w:tc>
        <w:tc>
          <w:tcPr>
            <w:tcW w:w="708" w:type="dxa"/>
            <w:shd w:val="clear" w:color="auto" w:fill="CAE7F3" w:themeFill="accent1" w:themeFillTint="33"/>
            <w:noWrap/>
            <w:vAlign w:val="bottom"/>
          </w:tcPr>
          <w:p w14:paraId="19278FD4" w14:textId="77777777" w:rsidR="00A9061A" w:rsidRPr="00EC7B1B" w:rsidRDefault="00A9061A" w:rsidP="0070448C">
            <w:pPr>
              <w:pStyle w:val="Tabletext"/>
              <w:jc w:val="right"/>
            </w:pPr>
            <w:r w:rsidRPr="00EC7B1B">
              <w:t>25.4</w:t>
            </w:r>
          </w:p>
        </w:tc>
        <w:tc>
          <w:tcPr>
            <w:tcW w:w="921" w:type="dxa"/>
            <w:shd w:val="clear" w:color="auto" w:fill="CAE7F3" w:themeFill="accent1" w:themeFillTint="33"/>
            <w:noWrap/>
            <w:vAlign w:val="bottom"/>
          </w:tcPr>
          <w:p w14:paraId="1DC580A0" w14:textId="77777777" w:rsidR="00A9061A" w:rsidRPr="00EC7B1B" w:rsidRDefault="00A9061A" w:rsidP="0070448C">
            <w:pPr>
              <w:pStyle w:val="Tabletext"/>
              <w:jc w:val="right"/>
            </w:pPr>
            <w:r w:rsidRPr="00EC7B1B">
              <w:t>23.8</w:t>
            </w:r>
          </w:p>
        </w:tc>
        <w:tc>
          <w:tcPr>
            <w:tcW w:w="921" w:type="dxa"/>
            <w:shd w:val="clear" w:color="auto" w:fill="CAE7F3" w:themeFill="accent1" w:themeFillTint="33"/>
            <w:noWrap/>
            <w:vAlign w:val="bottom"/>
          </w:tcPr>
          <w:p w14:paraId="3CE42DFA" w14:textId="77777777" w:rsidR="00A9061A" w:rsidRPr="00EC7B1B" w:rsidRDefault="00A9061A" w:rsidP="0070448C">
            <w:pPr>
              <w:pStyle w:val="Tabletext"/>
              <w:jc w:val="right"/>
            </w:pPr>
            <w:r w:rsidRPr="00EC7B1B">
              <w:t>25.3</w:t>
            </w:r>
          </w:p>
        </w:tc>
        <w:tc>
          <w:tcPr>
            <w:tcW w:w="922" w:type="dxa"/>
            <w:tcBorders>
              <w:right w:val="single" w:sz="4" w:space="0" w:color="FFFFFF" w:themeColor="background1"/>
            </w:tcBorders>
            <w:shd w:val="clear" w:color="auto" w:fill="CAE7F3" w:themeFill="accent1" w:themeFillTint="33"/>
            <w:noWrap/>
            <w:vAlign w:val="bottom"/>
          </w:tcPr>
          <w:p w14:paraId="18C49DF9" w14:textId="77777777" w:rsidR="00A9061A" w:rsidRPr="00EC7B1B" w:rsidRDefault="00A9061A" w:rsidP="0070448C">
            <w:pPr>
              <w:pStyle w:val="Tabletext"/>
              <w:jc w:val="right"/>
            </w:pPr>
            <w:r w:rsidRPr="00EC7B1B">
              <w:t>27.1</w:t>
            </w:r>
          </w:p>
        </w:tc>
      </w:tr>
      <w:tr w:rsidR="00A9061A" w:rsidRPr="00EC7B1B" w14:paraId="3A5FDF44" w14:textId="77777777" w:rsidTr="0070448C">
        <w:trPr>
          <w:trHeight w:val="288"/>
        </w:trPr>
        <w:tc>
          <w:tcPr>
            <w:tcW w:w="5070" w:type="dxa"/>
            <w:shd w:val="clear" w:color="auto" w:fill="CAE7F3" w:themeFill="accent1" w:themeFillTint="33"/>
            <w:noWrap/>
            <w:vAlign w:val="bottom"/>
          </w:tcPr>
          <w:p w14:paraId="28AE00A0" w14:textId="77777777" w:rsidR="00A9061A" w:rsidRPr="00EC7B1B" w:rsidRDefault="00A9061A" w:rsidP="0070448C">
            <w:pPr>
              <w:pStyle w:val="Tabletext"/>
            </w:pPr>
            <w:r w:rsidRPr="00EC7B1B">
              <w:t>Transport, plant and machinery operations</w:t>
            </w:r>
            <w:r>
              <w:t xml:space="preserve"> skills used,  per cent</w:t>
            </w:r>
          </w:p>
        </w:tc>
        <w:tc>
          <w:tcPr>
            <w:tcW w:w="708" w:type="dxa"/>
            <w:shd w:val="clear" w:color="auto" w:fill="CAE7F3" w:themeFill="accent1" w:themeFillTint="33"/>
            <w:noWrap/>
            <w:vAlign w:val="bottom"/>
          </w:tcPr>
          <w:p w14:paraId="365AB445" w14:textId="77777777" w:rsidR="00A9061A" w:rsidRPr="00EC7B1B" w:rsidRDefault="00A9061A" w:rsidP="0070448C">
            <w:pPr>
              <w:pStyle w:val="Tabletext"/>
              <w:jc w:val="right"/>
            </w:pPr>
            <w:r w:rsidRPr="00EC7B1B">
              <w:t>9.7</w:t>
            </w:r>
          </w:p>
        </w:tc>
        <w:tc>
          <w:tcPr>
            <w:tcW w:w="921" w:type="dxa"/>
            <w:shd w:val="clear" w:color="auto" w:fill="CAE7F3" w:themeFill="accent1" w:themeFillTint="33"/>
            <w:noWrap/>
            <w:vAlign w:val="bottom"/>
          </w:tcPr>
          <w:p w14:paraId="50C2931B" w14:textId="77777777" w:rsidR="00A9061A" w:rsidRPr="00EC7B1B" w:rsidRDefault="00A9061A" w:rsidP="0070448C">
            <w:pPr>
              <w:pStyle w:val="Tabletext"/>
              <w:jc w:val="right"/>
            </w:pPr>
            <w:r w:rsidRPr="00EC7B1B">
              <w:t>11.2</w:t>
            </w:r>
          </w:p>
        </w:tc>
        <w:tc>
          <w:tcPr>
            <w:tcW w:w="921" w:type="dxa"/>
            <w:shd w:val="clear" w:color="auto" w:fill="CAE7F3" w:themeFill="accent1" w:themeFillTint="33"/>
            <w:noWrap/>
            <w:vAlign w:val="bottom"/>
          </w:tcPr>
          <w:p w14:paraId="53925D0E" w14:textId="77777777" w:rsidR="00A9061A" w:rsidRPr="00EC7B1B" w:rsidRDefault="00A9061A" w:rsidP="0070448C">
            <w:pPr>
              <w:pStyle w:val="Tabletext"/>
              <w:jc w:val="right"/>
            </w:pPr>
            <w:r w:rsidRPr="00EC7B1B">
              <w:t>13.7</w:t>
            </w:r>
          </w:p>
        </w:tc>
        <w:tc>
          <w:tcPr>
            <w:tcW w:w="922" w:type="dxa"/>
            <w:tcBorders>
              <w:right w:val="single" w:sz="4" w:space="0" w:color="FFFFFF" w:themeColor="background1"/>
            </w:tcBorders>
            <w:shd w:val="clear" w:color="auto" w:fill="CAE7F3" w:themeFill="accent1" w:themeFillTint="33"/>
            <w:noWrap/>
            <w:vAlign w:val="bottom"/>
          </w:tcPr>
          <w:p w14:paraId="3108D1A8" w14:textId="77777777" w:rsidR="00A9061A" w:rsidRPr="00EC7B1B" w:rsidRDefault="00A9061A" w:rsidP="0070448C">
            <w:pPr>
              <w:pStyle w:val="Tabletext"/>
              <w:jc w:val="right"/>
            </w:pPr>
            <w:r w:rsidRPr="00EC7B1B">
              <w:t>16.7</w:t>
            </w:r>
          </w:p>
        </w:tc>
      </w:tr>
      <w:tr w:rsidR="00A9061A" w:rsidRPr="00EC7B1B" w14:paraId="04E79E8D" w14:textId="77777777" w:rsidTr="0070448C">
        <w:trPr>
          <w:trHeight w:val="288"/>
        </w:trPr>
        <w:tc>
          <w:tcPr>
            <w:tcW w:w="5070" w:type="dxa"/>
            <w:shd w:val="clear" w:color="auto" w:fill="CAE7F3" w:themeFill="accent1" w:themeFillTint="33"/>
            <w:noWrap/>
            <w:vAlign w:val="bottom"/>
          </w:tcPr>
          <w:p w14:paraId="0B050740" w14:textId="77777777" w:rsidR="00A9061A" w:rsidRPr="00EC7B1B" w:rsidRDefault="00A9061A" w:rsidP="0070448C">
            <w:pPr>
              <w:pStyle w:val="Tabletext"/>
            </w:pPr>
            <w:r w:rsidRPr="00EC7B1B">
              <w:t>Marketing</w:t>
            </w:r>
            <w:r>
              <w:t xml:space="preserve"> skills used,  per cent</w:t>
            </w:r>
          </w:p>
        </w:tc>
        <w:tc>
          <w:tcPr>
            <w:tcW w:w="708" w:type="dxa"/>
            <w:shd w:val="clear" w:color="auto" w:fill="CAE7F3" w:themeFill="accent1" w:themeFillTint="33"/>
            <w:noWrap/>
            <w:vAlign w:val="bottom"/>
          </w:tcPr>
          <w:p w14:paraId="5AF3EA08" w14:textId="77777777" w:rsidR="00A9061A" w:rsidRPr="00EC7B1B" w:rsidRDefault="00A9061A" w:rsidP="0070448C">
            <w:pPr>
              <w:pStyle w:val="Tabletext"/>
              <w:jc w:val="right"/>
            </w:pPr>
            <w:r w:rsidRPr="00EC7B1B">
              <w:t>20.2</w:t>
            </w:r>
          </w:p>
        </w:tc>
        <w:tc>
          <w:tcPr>
            <w:tcW w:w="921" w:type="dxa"/>
            <w:shd w:val="clear" w:color="auto" w:fill="CAE7F3" w:themeFill="accent1" w:themeFillTint="33"/>
            <w:noWrap/>
            <w:vAlign w:val="bottom"/>
          </w:tcPr>
          <w:p w14:paraId="5A660F32" w14:textId="77777777" w:rsidR="00A9061A" w:rsidRPr="00EC7B1B" w:rsidRDefault="00A9061A" w:rsidP="0070448C">
            <w:pPr>
              <w:pStyle w:val="Tabletext"/>
              <w:jc w:val="right"/>
            </w:pPr>
            <w:r w:rsidRPr="00EC7B1B">
              <w:t>22.1</w:t>
            </w:r>
          </w:p>
        </w:tc>
        <w:tc>
          <w:tcPr>
            <w:tcW w:w="921" w:type="dxa"/>
            <w:shd w:val="clear" w:color="auto" w:fill="CAE7F3" w:themeFill="accent1" w:themeFillTint="33"/>
            <w:noWrap/>
            <w:vAlign w:val="bottom"/>
          </w:tcPr>
          <w:p w14:paraId="1861C649" w14:textId="77777777" w:rsidR="00A9061A" w:rsidRPr="00EC7B1B" w:rsidRDefault="00A9061A" w:rsidP="0070448C">
            <w:pPr>
              <w:pStyle w:val="Tabletext"/>
              <w:jc w:val="right"/>
            </w:pPr>
            <w:r w:rsidRPr="00EC7B1B">
              <w:t>22.4</w:t>
            </w:r>
          </w:p>
        </w:tc>
        <w:tc>
          <w:tcPr>
            <w:tcW w:w="922" w:type="dxa"/>
            <w:tcBorders>
              <w:right w:val="single" w:sz="4" w:space="0" w:color="FFFFFF" w:themeColor="background1"/>
            </w:tcBorders>
            <w:shd w:val="clear" w:color="auto" w:fill="CAE7F3" w:themeFill="accent1" w:themeFillTint="33"/>
            <w:noWrap/>
            <w:vAlign w:val="bottom"/>
          </w:tcPr>
          <w:p w14:paraId="7A009F2E" w14:textId="77777777" w:rsidR="00A9061A" w:rsidRPr="00EC7B1B" w:rsidRDefault="00A9061A" w:rsidP="0070448C">
            <w:pPr>
              <w:pStyle w:val="Tabletext"/>
              <w:jc w:val="right"/>
            </w:pPr>
            <w:r w:rsidRPr="00EC7B1B">
              <w:t>21.7</w:t>
            </w:r>
          </w:p>
        </w:tc>
      </w:tr>
      <w:tr w:rsidR="00A9061A" w:rsidRPr="00EC7B1B" w14:paraId="7A50BADD" w14:textId="77777777" w:rsidTr="0070448C">
        <w:trPr>
          <w:trHeight w:val="288"/>
        </w:trPr>
        <w:tc>
          <w:tcPr>
            <w:tcW w:w="5070" w:type="dxa"/>
            <w:shd w:val="clear" w:color="auto" w:fill="CAE7F3" w:themeFill="accent1" w:themeFillTint="33"/>
            <w:noWrap/>
            <w:vAlign w:val="bottom"/>
          </w:tcPr>
          <w:p w14:paraId="44BA3DD8" w14:textId="77777777" w:rsidR="00A9061A" w:rsidRPr="00EC7B1B" w:rsidRDefault="00A9061A" w:rsidP="0070448C">
            <w:pPr>
              <w:pStyle w:val="Tabletext"/>
            </w:pPr>
            <w:r w:rsidRPr="00EC7B1B">
              <w:t>Project management</w:t>
            </w:r>
            <w:r>
              <w:t xml:space="preserve"> skills used,  per cent</w:t>
            </w:r>
          </w:p>
        </w:tc>
        <w:tc>
          <w:tcPr>
            <w:tcW w:w="708" w:type="dxa"/>
            <w:shd w:val="clear" w:color="auto" w:fill="CAE7F3" w:themeFill="accent1" w:themeFillTint="33"/>
            <w:noWrap/>
            <w:vAlign w:val="bottom"/>
          </w:tcPr>
          <w:p w14:paraId="37E37145" w14:textId="77777777" w:rsidR="00A9061A" w:rsidRPr="00EC7B1B" w:rsidRDefault="00A9061A" w:rsidP="0070448C">
            <w:pPr>
              <w:pStyle w:val="Tabletext"/>
              <w:jc w:val="right"/>
            </w:pPr>
            <w:r w:rsidRPr="00EC7B1B">
              <w:t>11.1</w:t>
            </w:r>
          </w:p>
        </w:tc>
        <w:tc>
          <w:tcPr>
            <w:tcW w:w="921" w:type="dxa"/>
            <w:shd w:val="clear" w:color="auto" w:fill="CAE7F3" w:themeFill="accent1" w:themeFillTint="33"/>
            <w:noWrap/>
            <w:vAlign w:val="bottom"/>
          </w:tcPr>
          <w:p w14:paraId="2B7D29D4" w14:textId="77777777" w:rsidR="00A9061A" w:rsidRPr="00EC7B1B" w:rsidRDefault="00A9061A" w:rsidP="0070448C">
            <w:pPr>
              <w:pStyle w:val="Tabletext"/>
              <w:jc w:val="right"/>
            </w:pPr>
            <w:r w:rsidRPr="00EC7B1B">
              <w:t>12.0</w:t>
            </w:r>
          </w:p>
        </w:tc>
        <w:tc>
          <w:tcPr>
            <w:tcW w:w="921" w:type="dxa"/>
            <w:shd w:val="clear" w:color="auto" w:fill="CAE7F3" w:themeFill="accent1" w:themeFillTint="33"/>
            <w:noWrap/>
            <w:vAlign w:val="bottom"/>
          </w:tcPr>
          <w:p w14:paraId="7BBA619C" w14:textId="77777777" w:rsidR="00A9061A" w:rsidRPr="00EC7B1B" w:rsidRDefault="00A9061A" w:rsidP="0070448C">
            <w:pPr>
              <w:pStyle w:val="Tabletext"/>
              <w:jc w:val="right"/>
            </w:pPr>
            <w:r w:rsidRPr="00EC7B1B">
              <w:t>12.6</w:t>
            </w:r>
          </w:p>
        </w:tc>
        <w:tc>
          <w:tcPr>
            <w:tcW w:w="922" w:type="dxa"/>
            <w:tcBorders>
              <w:right w:val="single" w:sz="4" w:space="0" w:color="FFFFFF" w:themeColor="background1"/>
            </w:tcBorders>
            <w:shd w:val="clear" w:color="auto" w:fill="CAE7F3" w:themeFill="accent1" w:themeFillTint="33"/>
            <w:noWrap/>
            <w:vAlign w:val="bottom"/>
          </w:tcPr>
          <w:p w14:paraId="383F9555" w14:textId="77777777" w:rsidR="00A9061A" w:rsidRPr="00EC7B1B" w:rsidRDefault="00A9061A" w:rsidP="0070448C">
            <w:pPr>
              <w:pStyle w:val="Tabletext"/>
              <w:jc w:val="right"/>
            </w:pPr>
            <w:r w:rsidRPr="00EC7B1B">
              <w:t>11.0</w:t>
            </w:r>
          </w:p>
        </w:tc>
      </w:tr>
      <w:tr w:rsidR="00A9061A" w:rsidRPr="00EC7B1B" w14:paraId="76F9FFB3" w14:textId="77777777" w:rsidTr="0070448C">
        <w:trPr>
          <w:trHeight w:val="288"/>
        </w:trPr>
        <w:tc>
          <w:tcPr>
            <w:tcW w:w="5070" w:type="dxa"/>
            <w:shd w:val="clear" w:color="auto" w:fill="CAE7F3" w:themeFill="accent1" w:themeFillTint="33"/>
            <w:noWrap/>
            <w:vAlign w:val="bottom"/>
          </w:tcPr>
          <w:p w14:paraId="061D9A16" w14:textId="77777777" w:rsidR="00A9061A" w:rsidRPr="00EC7B1B" w:rsidRDefault="00A9061A" w:rsidP="0070448C">
            <w:pPr>
              <w:pStyle w:val="Tabletext"/>
            </w:pPr>
            <w:r w:rsidRPr="00EC7B1B">
              <w:t>Business</w:t>
            </w:r>
            <w:r>
              <w:t>/Financial</w:t>
            </w:r>
            <w:r w:rsidRPr="00EC7B1B">
              <w:t xml:space="preserve"> management</w:t>
            </w:r>
            <w:r>
              <w:t xml:space="preserve"> skills used,  per cent</w:t>
            </w:r>
          </w:p>
        </w:tc>
        <w:tc>
          <w:tcPr>
            <w:tcW w:w="708" w:type="dxa"/>
            <w:shd w:val="clear" w:color="auto" w:fill="CAE7F3" w:themeFill="accent1" w:themeFillTint="33"/>
            <w:noWrap/>
            <w:vAlign w:val="bottom"/>
          </w:tcPr>
          <w:p w14:paraId="38AD03C0" w14:textId="77777777" w:rsidR="00A9061A" w:rsidRPr="00EC7B1B" w:rsidRDefault="00A9061A" w:rsidP="0070448C">
            <w:pPr>
              <w:pStyle w:val="Tabletext"/>
              <w:jc w:val="right"/>
            </w:pPr>
            <w:r>
              <w:t>43.0</w:t>
            </w:r>
          </w:p>
        </w:tc>
        <w:tc>
          <w:tcPr>
            <w:tcW w:w="921" w:type="dxa"/>
            <w:shd w:val="clear" w:color="auto" w:fill="CAE7F3" w:themeFill="accent1" w:themeFillTint="33"/>
            <w:noWrap/>
            <w:vAlign w:val="bottom"/>
          </w:tcPr>
          <w:p w14:paraId="6075BAB5" w14:textId="77777777" w:rsidR="00A9061A" w:rsidRPr="00EC7B1B" w:rsidRDefault="00A9061A" w:rsidP="0070448C">
            <w:pPr>
              <w:pStyle w:val="Tabletext"/>
              <w:jc w:val="right"/>
            </w:pPr>
            <w:r>
              <w:t>44.5</w:t>
            </w:r>
          </w:p>
        </w:tc>
        <w:tc>
          <w:tcPr>
            <w:tcW w:w="921" w:type="dxa"/>
            <w:shd w:val="clear" w:color="auto" w:fill="CAE7F3" w:themeFill="accent1" w:themeFillTint="33"/>
            <w:noWrap/>
            <w:vAlign w:val="bottom"/>
          </w:tcPr>
          <w:p w14:paraId="1F88A96B" w14:textId="77777777" w:rsidR="00A9061A" w:rsidRPr="00EC7B1B" w:rsidRDefault="00A9061A" w:rsidP="0070448C">
            <w:pPr>
              <w:pStyle w:val="Tabletext"/>
              <w:jc w:val="right"/>
            </w:pPr>
            <w:r>
              <w:t>43.3</w:t>
            </w:r>
          </w:p>
        </w:tc>
        <w:tc>
          <w:tcPr>
            <w:tcW w:w="922" w:type="dxa"/>
            <w:tcBorders>
              <w:right w:val="single" w:sz="4" w:space="0" w:color="FFFFFF" w:themeColor="background1"/>
            </w:tcBorders>
            <w:shd w:val="clear" w:color="auto" w:fill="CAE7F3" w:themeFill="accent1" w:themeFillTint="33"/>
            <w:noWrap/>
            <w:vAlign w:val="bottom"/>
          </w:tcPr>
          <w:p w14:paraId="58D8246B" w14:textId="77777777" w:rsidR="00A9061A" w:rsidRPr="00EC7B1B" w:rsidRDefault="00A9061A" w:rsidP="0070448C">
            <w:pPr>
              <w:pStyle w:val="Tabletext"/>
              <w:jc w:val="right"/>
            </w:pPr>
            <w:r>
              <w:t>48.2</w:t>
            </w:r>
          </w:p>
        </w:tc>
      </w:tr>
    </w:tbl>
    <w:p w14:paraId="6FD36644" w14:textId="77777777" w:rsidR="00A9061A" w:rsidRPr="00A30089" w:rsidRDefault="00A9061A" w:rsidP="00A9061A">
      <w:pPr>
        <w:pStyle w:val="NoteWide"/>
      </w:pPr>
      <w:r w:rsidRPr="00A30089">
        <w:t>Note</w:t>
      </w:r>
      <w:r>
        <w:t xml:space="preserve">s: </w:t>
      </w:r>
      <w:r w:rsidRPr="00981E95">
        <w:rPr>
          <w:vertAlign w:val="superscript"/>
        </w:rPr>
        <w:t>A</w:t>
      </w:r>
      <w:r>
        <w:t xml:space="preserve">Data only available every second year from </w:t>
      </w:r>
      <w:r w:rsidRPr="00981E95">
        <w:t>2006</w:t>
      </w:r>
      <w:r>
        <w:t>–</w:t>
      </w:r>
      <w:r w:rsidRPr="00981E95">
        <w:t>07 to 201</w:t>
      </w:r>
      <w:r>
        <w:t>2–</w:t>
      </w:r>
      <w:r w:rsidRPr="00981E95">
        <w:t>1</w:t>
      </w:r>
      <w:r>
        <w:t xml:space="preserve">3, </w:t>
      </w:r>
      <w:r w:rsidRPr="000E2E3A">
        <w:rPr>
          <w:vertAlign w:val="superscript"/>
        </w:rPr>
        <w:t>B</w:t>
      </w:r>
      <w:r>
        <w:t>Data for 2012–13 only.</w:t>
      </w:r>
    </w:p>
    <w:p w14:paraId="1C0742A8" w14:textId="77777777" w:rsidR="00A9061A" w:rsidRPr="00A30089" w:rsidRDefault="00A9061A" w:rsidP="00A9061A">
      <w:pPr>
        <w:pStyle w:val="SourceWide"/>
      </w:pPr>
      <w:r>
        <w:t>Source: ABS customised data from the Business Characteristics Survey (several years)</w:t>
      </w:r>
    </w:p>
    <w:p w14:paraId="5D94D58F" w14:textId="77777777" w:rsidR="00A9061A" w:rsidRDefault="00A9061A" w:rsidP="00A9061A">
      <w:pPr>
        <w:pStyle w:val="BodyText"/>
      </w:pPr>
    </w:p>
    <w:p w14:paraId="31D1C76F" w14:textId="77777777" w:rsidR="00A9061A" w:rsidRDefault="00A9061A" w:rsidP="00A9061A">
      <w:pPr>
        <w:pStyle w:val="CaptionWide"/>
      </w:pPr>
      <w:r>
        <w:t>Figure</w:t>
      </w:r>
      <w:r w:rsidRPr="000618FB">
        <w:t xml:space="preserve"> </w:t>
      </w:r>
      <w:r>
        <w:t>B</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Pr>
          <w:noProof/>
        </w:rPr>
        <w:t>4</w:t>
      </w:r>
      <w:r w:rsidRPr="000618FB">
        <w:fldChar w:fldCharType="end"/>
      </w:r>
      <w:r>
        <w:t>: Firms</w:t>
      </w:r>
      <w:r w:rsidRPr="00E306C8">
        <w:t xml:space="preserve"> undertaking </w:t>
      </w:r>
      <w:r>
        <w:t xml:space="preserve">operational process </w:t>
      </w:r>
      <w:r w:rsidRPr="00E306C8">
        <w:t>innovation</w:t>
      </w:r>
      <w:r>
        <w:t xml:space="preserve">, by </w:t>
      </w:r>
      <w:r w:rsidRPr="00E306C8">
        <w:t>firm age, by employment size, 2008</w:t>
      </w:r>
      <w:r>
        <w:t>–</w:t>
      </w:r>
      <w:r w:rsidRPr="00E306C8">
        <w:t>09 to 2012</w:t>
      </w:r>
      <w:r>
        <w:t>–</w:t>
      </w:r>
      <w:r w:rsidRPr="00E306C8">
        <w:t>13</w:t>
      </w:r>
    </w:p>
    <w:tbl>
      <w:tblPr>
        <w:tblStyle w:val="OCETable"/>
        <w:tblW w:w="4940" w:type="pct"/>
        <w:tblInd w:w="108" w:type="dxa"/>
        <w:tblLayout w:type="fixed"/>
        <w:tblLook w:val="04A0" w:firstRow="1" w:lastRow="0" w:firstColumn="1" w:lastColumn="0" w:noHBand="0" w:noVBand="1"/>
        <w:tblCaption w:val="Figure B4"/>
      </w:tblPr>
      <w:tblGrid>
        <w:gridCol w:w="9131"/>
      </w:tblGrid>
      <w:tr w:rsidR="00A9061A" w14:paraId="4C4462C2"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57DCCA29" w14:textId="77777777" w:rsidR="00A9061A" w:rsidRDefault="00A9061A" w:rsidP="0070448C">
            <w:pPr>
              <w:pStyle w:val="PlaceholderWide"/>
            </w:pPr>
            <w:r>
              <w:rPr>
                <w:noProof/>
                <w:lang w:eastAsia="en-AU"/>
              </w:rPr>
              <w:drawing>
                <wp:inline distT="0" distB="0" distL="0" distR="0" wp14:anchorId="50060284" wp14:editId="1A8CE516">
                  <wp:extent cx="5400610" cy="3596343"/>
                  <wp:effectExtent l="0" t="0" r="0" b="4445"/>
                  <wp:docPr id="26" name="Picture 26" descr="Figure B4: Firms undertaking operational process innovation, by firm age, by employment size, 2008–09 to 2012–13&#10;&#10;This chart is a column chart of the percentage of firms introducing process innovation on the y-axis and firm size on the x-axis. Firm size classes shown are micro-sized (0-4 employees); small (5-19 employees) and medium-sized (20-199 employees). Each column is a different firm age class: firms less than one year old; firms that are one to four years old, firms that are five to nine years old and firms that are ten or more years old. The data shows that the percentage of firms that introduce process innovation increases with firm size. For micro and small sized firms process innovation appears to decline with age. For medium sized firms process innovation tends to increase with age. " title="Figure 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4.png"/>
                          <pic:cNvPicPr/>
                        </pic:nvPicPr>
                        <pic:blipFill>
                          <a:blip r:embed="rId33">
                            <a:extLst>
                              <a:ext uri="{28A0092B-C50C-407E-A947-70E740481C1C}">
                                <a14:useLocalDpi xmlns:a14="http://schemas.microsoft.com/office/drawing/2010/main" val="0"/>
                              </a:ext>
                            </a:extLst>
                          </a:blip>
                          <a:stretch>
                            <a:fillRect/>
                          </a:stretch>
                        </pic:blipFill>
                        <pic:spPr>
                          <a:xfrm>
                            <a:off x="0" y="0"/>
                            <a:ext cx="5400610" cy="3596343"/>
                          </a:xfrm>
                          <a:prstGeom prst="rect">
                            <a:avLst/>
                          </a:prstGeom>
                        </pic:spPr>
                      </pic:pic>
                    </a:graphicData>
                  </a:graphic>
                </wp:inline>
              </w:drawing>
            </w:r>
          </w:p>
        </w:tc>
      </w:tr>
    </w:tbl>
    <w:p w14:paraId="768D7A79" w14:textId="77777777" w:rsidR="00A9061A" w:rsidRPr="00C62F3A" w:rsidRDefault="00A9061A" w:rsidP="00A9061A">
      <w:pPr>
        <w:pStyle w:val="NoteWide"/>
      </w:pPr>
      <w:r>
        <w:t xml:space="preserve">Notes: </w:t>
      </w:r>
      <w:r w:rsidRPr="00E306C8">
        <w:t xml:space="preserve">Values are annual averages ± standard errors. Lower columns represent the proportion of </w:t>
      </w:r>
      <w:r>
        <w:t>firms</w:t>
      </w:r>
      <w:r w:rsidRPr="00E306C8">
        <w:t xml:space="preserve"> introducing </w:t>
      </w:r>
      <w:r>
        <w:t>‘</w:t>
      </w:r>
      <w:r w:rsidRPr="00E306C8">
        <w:t>new to market</w:t>
      </w:r>
      <w:r>
        <w:t>’</w:t>
      </w:r>
      <w:r w:rsidRPr="00E306C8">
        <w:t xml:space="preserve"> goods and services.</w:t>
      </w:r>
    </w:p>
    <w:p w14:paraId="2CA07788" w14:textId="77777777" w:rsidR="00A9061A" w:rsidRDefault="00A9061A" w:rsidP="00A9061A">
      <w:pPr>
        <w:pStyle w:val="SourceWide"/>
      </w:pPr>
      <w:r>
        <w:t xml:space="preserve">Source: </w:t>
      </w:r>
      <w:r w:rsidRPr="00E306C8">
        <w:t>Australian Bureau of Statistics (ABS) Business Characteristics Survey: Customised Report, Table 12</w:t>
      </w:r>
      <w:r>
        <w:t xml:space="preserve"> (unpublished)</w:t>
      </w:r>
    </w:p>
    <w:p w14:paraId="231674C0" w14:textId="77777777" w:rsidR="00A9061A" w:rsidRDefault="00A9061A" w:rsidP="00A9061A">
      <w:pPr>
        <w:pStyle w:val="BodyText"/>
      </w:pPr>
    </w:p>
    <w:p w14:paraId="2F89A325" w14:textId="77777777" w:rsidR="00A9061A" w:rsidRDefault="00A9061A" w:rsidP="00A9061A">
      <w:pPr>
        <w:pStyle w:val="BodyText"/>
      </w:pPr>
    </w:p>
    <w:p w14:paraId="4E44A186" w14:textId="77777777" w:rsidR="00A9061A" w:rsidRDefault="00A9061A" w:rsidP="00A9061A">
      <w:pPr>
        <w:pStyle w:val="CaptionWide"/>
      </w:pPr>
      <w:r>
        <w:t>Figure</w:t>
      </w:r>
      <w:r w:rsidRPr="000618FB">
        <w:t xml:space="preserve"> </w:t>
      </w:r>
      <w:fldSimple w:instr=" STYLEREF 6 \s ">
        <w:r>
          <w:rPr>
            <w:noProof/>
          </w:rPr>
          <w:t>B</w:t>
        </w:r>
      </w:fldSimple>
      <w:r>
        <w:t>5: Operating and capital expenditure per firm by firm age and size, 2006–07 to 2012–13</w:t>
      </w:r>
    </w:p>
    <w:tbl>
      <w:tblPr>
        <w:tblStyle w:val="OCETable"/>
        <w:tblW w:w="9134" w:type="dxa"/>
        <w:tblInd w:w="108" w:type="dxa"/>
        <w:tblLayout w:type="fixed"/>
        <w:tblLook w:val="04A0" w:firstRow="1" w:lastRow="0" w:firstColumn="1" w:lastColumn="0" w:noHBand="0" w:noVBand="1"/>
        <w:tblCaption w:val="Figure B5"/>
        <w:tblDescription w:val="Figure B5: Operating and capital expenditure per firm by firm age and size, 2006–07 to 2012–13"/>
      </w:tblPr>
      <w:tblGrid>
        <w:gridCol w:w="9134"/>
      </w:tblGrid>
      <w:tr w:rsidR="00A9061A" w14:paraId="0DD27734"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134" w:type="dxa"/>
            <w:shd w:val="clear" w:color="auto" w:fill="auto"/>
          </w:tcPr>
          <w:p w14:paraId="39F57EC7" w14:textId="77777777" w:rsidR="00A9061A" w:rsidRDefault="00A9061A" w:rsidP="0070448C">
            <w:pPr>
              <w:pStyle w:val="Placeholder"/>
            </w:pPr>
          </w:p>
          <w:p w14:paraId="501C4BA8" w14:textId="77777777" w:rsidR="00A9061A" w:rsidRDefault="00A9061A" w:rsidP="0070448C">
            <w:pPr>
              <w:pStyle w:val="Placeholder"/>
            </w:pPr>
            <w:r>
              <w:rPr>
                <w:noProof/>
                <w:lang w:eastAsia="en-AU"/>
              </w:rPr>
              <w:drawing>
                <wp:inline distT="0" distB="0" distL="0" distR="0" wp14:anchorId="123C93FA" wp14:editId="00B02394">
                  <wp:extent cx="5431087" cy="6857434"/>
                  <wp:effectExtent l="0" t="0" r="0" b="635"/>
                  <wp:docPr id="18" name="Picture 18" descr="Figure B5: Operating and capital expenditure per firm by firm age and size, 2006–07 to 2012–13&#10;&#10;This chart is a column chart of the average mean operating expenditure per business (panel A) and average capital expenditure per business (panel B) against firm size and age. Firm size classes shown are micro-sized (0-4 employees); small (5-19 employees) and medium-sized (20-199 employees). Each column is a different firm age class: firms less than one year old; firms that are one to four years old, firms that are five to nine years old and firms that are ten or more years old. The data shows that both average mean operating expenditure per business and average capital expenditure per business increases with firm size and age. " title="Figure 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5.png"/>
                          <pic:cNvPicPr/>
                        </pic:nvPicPr>
                        <pic:blipFill>
                          <a:blip r:embed="rId34">
                            <a:extLst>
                              <a:ext uri="{28A0092B-C50C-407E-A947-70E740481C1C}">
                                <a14:useLocalDpi xmlns:a14="http://schemas.microsoft.com/office/drawing/2010/main" val="0"/>
                              </a:ext>
                            </a:extLst>
                          </a:blip>
                          <a:stretch>
                            <a:fillRect/>
                          </a:stretch>
                        </pic:blipFill>
                        <pic:spPr>
                          <a:xfrm>
                            <a:off x="0" y="0"/>
                            <a:ext cx="5431087" cy="6857434"/>
                          </a:xfrm>
                          <a:prstGeom prst="rect">
                            <a:avLst/>
                          </a:prstGeom>
                        </pic:spPr>
                      </pic:pic>
                    </a:graphicData>
                  </a:graphic>
                </wp:inline>
              </w:drawing>
            </w:r>
          </w:p>
          <w:p w14:paraId="1A0D5DC1" w14:textId="77777777" w:rsidR="00320353" w:rsidRPr="009860D4" w:rsidRDefault="00320353" w:rsidP="0070448C">
            <w:pPr>
              <w:pStyle w:val="Placeholder"/>
            </w:pPr>
          </w:p>
        </w:tc>
      </w:tr>
    </w:tbl>
    <w:p w14:paraId="5E33C14F" w14:textId="77777777" w:rsidR="00A9061A" w:rsidRPr="00C62F3A" w:rsidRDefault="00A9061A" w:rsidP="00A9061A">
      <w:pPr>
        <w:pStyle w:val="NoteWide"/>
      </w:pPr>
      <w:r>
        <w:t xml:space="preserve">Notes: </w:t>
      </w:r>
      <w:r w:rsidRPr="00E306C8">
        <w:t>Values are annual averages ± standard errors.</w:t>
      </w:r>
    </w:p>
    <w:p w14:paraId="028BCF1E" w14:textId="77777777" w:rsidR="00A9061A" w:rsidRDefault="00A9061A" w:rsidP="00A9061A">
      <w:pPr>
        <w:pStyle w:val="SourceWide"/>
      </w:pPr>
      <w:r>
        <w:t xml:space="preserve">Source: </w:t>
      </w:r>
      <w:r w:rsidRPr="00E306C8">
        <w:t>Australian Bureau of Statistics (ABS) Business Characteristics Survey: Customised Report, Table 2</w:t>
      </w:r>
    </w:p>
    <w:p w14:paraId="48955617" w14:textId="77777777" w:rsidR="00A9061A" w:rsidRDefault="00A9061A" w:rsidP="00A9061A">
      <w:pPr>
        <w:pStyle w:val="BodyText"/>
      </w:pPr>
    </w:p>
    <w:p w14:paraId="24147FEF" w14:textId="77777777" w:rsidR="00A9061A" w:rsidRDefault="00A9061A" w:rsidP="00A9061A">
      <w:pPr>
        <w:pStyle w:val="CaptionWide"/>
      </w:pPr>
      <w:bookmarkStart w:id="3" w:name="_Ref427762354"/>
      <w:r>
        <w:t>Figure</w:t>
      </w:r>
      <w:r w:rsidRPr="000618FB">
        <w:t xml:space="preserve"> </w:t>
      </w:r>
      <w:bookmarkEnd w:id="3"/>
      <w:r>
        <w:t xml:space="preserve">B6: </w:t>
      </w:r>
      <w:r w:rsidRPr="002F1898">
        <w:t>Innovation expenditure by firm age, by firm size, 2010</w:t>
      </w:r>
      <w:r>
        <w:t>–</w:t>
      </w:r>
      <w:r w:rsidRPr="002F1898">
        <w:t>11 to 2012</w:t>
      </w:r>
      <w:r>
        <w:t>–</w:t>
      </w:r>
      <w:r w:rsidRPr="002F1898">
        <w:t>13</w:t>
      </w:r>
    </w:p>
    <w:tbl>
      <w:tblPr>
        <w:tblStyle w:val="OCETable"/>
        <w:tblW w:w="4940" w:type="pct"/>
        <w:tblInd w:w="108" w:type="dxa"/>
        <w:tblLayout w:type="fixed"/>
        <w:tblLook w:val="04A0" w:firstRow="1" w:lastRow="0" w:firstColumn="1" w:lastColumn="0" w:noHBand="0" w:noVBand="1"/>
        <w:tblCaption w:val="Figure B6"/>
      </w:tblPr>
      <w:tblGrid>
        <w:gridCol w:w="9131"/>
      </w:tblGrid>
      <w:tr w:rsidR="00A9061A" w14:paraId="690DC568"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417CBA8F" w14:textId="77777777" w:rsidR="00A9061A" w:rsidRDefault="00A9061A" w:rsidP="0070448C">
            <w:pPr>
              <w:pStyle w:val="PlaceholderWide"/>
            </w:pPr>
            <w:r>
              <w:rPr>
                <w:noProof/>
                <w:lang w:eastAsia="en-AU"/>
              </w:rPr>
              <w:drawing>
                <wp:inline distT="0" distB="0" distL="0" distR="0" wp14:anchorId="2994D4E4" wp14:editId="014B49B5">
                  <wp:extent cx="5400610" cy="3596343"/>
                  <wp:effectExtent l="0" t="0" r="0" b="4445"/>
                  <wp:docPr id="17" name="Picture 17" descr="Figure B6: Innovation expenditure by firm age, by firm size, 2010–11 to 2012–13&#10;&#10;This figure is a stacked column chart of the percentage of firms that report innovation expenditure in the following categories: less than $50,000; $50,000 to less than $100,000; $100,000 to less than $1,000,000; and $1,000,000 or more. Firm size and age classes are shown on the x-axis as micro-sized (0-4 employees); small (5-19 employees) and medium-sized (20-199 employees). Firm age classes were: firms less than one year old; firms that are one to four years old, firms that are five to nine years old and firms that are ten or more years old. The data shows that innovative firms spend more on innovation as they get larger. Results by age vary with size. Medium sized firms for example are likely to spend more as they age but this down not appear to be the case for smaller size class firms. " title="Figure 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6.png"/>
                          <pic:cNvPicPr/>
                        </pic:nvPicPr>
                        <pic:blipFill>
                          <a:blip r:embed="rId35">
                            <a:extLst>
                              <a:ext uri="{28A0092B-C50C-407E-A947-70E740481C1C}">
                                <a14:useLocalDpi xmlns:a14="http://schemas.microsoft.com/office/drawing/2010/main" val="0"/>
                              </a:ext>
                            </a:extLst>
                          </a:blip>
                          <a:stretch>
                            <a:fillRect/>
                          </a:stretch>
                        </pic:blipFill>
                        <pic:spPr>
                          <a:xfrm>
                            <a:off x="0" y="0"/>
                            <a:ext cx="5400610" cy="3596343"/>
                          </a:xfrm>
                          <a:prstGeom prst="rect">
                            <a:avLst/>
                          </a:prstGeom>
                        </pic:spPr>
                      </pic:pic>
                    </a:graphicData>
                  </a:graphic>
                </wp:inline>
              </w:drawing>
            </w:r>
          </w:p>
        </w:tc>
      </w:tr>
    </w:tbl>
    <w:p w14:paraId="505B0F3B" w14:textId="77777777" w:rsidR="00A9061A" w:rsidRDefault="00A9061A" w:rsidP="00A9061A">
      <w:pPr>
        <w:pStyle w:val="SourceWide"/>
      </w:pPr>
      <w:r>
        <w:t xml:space="preserve">Source: </w:t>
      </w:r>
      <w:r w:rsidRPr="002F1898">
        <w:t>Australian Bureau of Statistics (ABS) Business Characteristics Survey: Customised Report, Table 12</w:t>
      </w:r>
    </w:p>
    <w:p w14:paraId="50642C37" w14:textId="77777777" w:rsidR="00A9061A" w:rsidRDefault="00A9061A" w:rsidP="00A9061A">
      <w:pPr>
        <w:pStyle w:val="CaptionWide"/>
      </w:pPr>
      <w:r w:rsidRPr="000618FB">
        <w:t xml:space="preserve">Table </w:t>
      </w:r>
      <w:fldSimple w:instr=" STYLEREF 6 \s ">
        <w:r>
          <w:rPr>
            <w:noProof/>
          </w:rPr>
          <w:t>B</w:t>
        </w:r>
      </w:fldSimple>
      <w:fldSimple w:instr=" SEQ Table \* ARABIC \s 6 ">
        <w:r>
          <w:rPr>
            <w:noProof/>
          </w:rPr>
          <w:t>3</w:t>
        </w:r>
      </w:fldSimple>
      <w:r>
        <w:t>: Firm</w:t>
      </w:r>
      <w:r w:rsidRPr="00A12848">
        <w:t xml:space="preserve"> expenditure on R&amp;D, by turnover, by age 2010</w:t>
      </w:r>
      <w:r>
        <w:t>–</w:t>
      </w:r>
      <w:r w:rsidRPr="00A12848">
        <w:t>11</w:t>
      </w:r>
    </w:p>
    <w:tbl>
      <w:tblPr>
        <w:tblW w:w="9447" w:type="dxa"/>
        <w:shd w:val="clear" w:color="auto" w:fill="CAE7F3" w:themeFill="accent1" w:themeFillTint="33"/>
        <w:tblLook w:val="04A0" w:firstRow="1" w:lastRow="0" w:firstColumn="1" w:lastColumn="0" w:noHBand="0" w:noVBand="1"/>
        <w:tblCaption w:val="Table B3"/>
        <w:tblDescription w:val="Table B3: Firm expenditure on R&amp;D, by turnover, by age 2010–11"/>
      </w:tblPr>
      <w:tblGrid>
        <w:gridCol w:w="1242"/>
        <w:gridCol w:w="867"/>
        <w:gridCol w:w="1017"/>
        <w:gridCol w:w="867"/>
        <w:gridCol w:w="1017"/>
        <w:gridCol w:w="1214"/>
        <w:gridCol w:w="1117"/>
        <w:gridCol w:w="989"/>
        <w:gridCol w:w="1117"/>
      </w:tblGrid>
      <w:tr w:rsidR="00A9061A" w:rsidRPr="00802F94" w14:paraId="17124540" w14:textId="77777777" w:rsidTr="0070448C">
        <w:trPr>
          <w:trHeight w:val="264"/>
        </w:trPr>
        <w:tc>
          <w:tcPr>
            <w:tcW w:w="1242" w:type="dxa"/>
            <w:vMerge w:val="restart"/>
            <w:shd w:val="clear" w:color="auto" w:fill="22789A" w:themeFill="accent1"/>
          </w:tcPr>
          <w:p w14:paraId="2E011565" w14:textId="77777777" w:rsidR="00A9061A" w:rsidRDefault="00A9061A" w:rsidP="0070448C">
            <w:pPr>
              <w:pStyle w:val="Tableheader"/>
              <w:rPr>
                <w:lang w:eastAsia="en-AU"/>
              </w:rPr>
            </w:pPr>
            <w:r w:rsidRPr="00802F94">
              <w:rPr>
                <w:lang w:eastAsia="en-AU"/>
              </w:rPr>
              <w:t>Turnover Range</w:t>
            </w:r>
            <w:r>
              <w:rPr>
                <w:lang w:eastAsia="en-AU"/>
              </w:rPr>
              <w:t xml:space="preserve">, $million </w:t>
            </w:r>
          </w:p>
          <w:p w14:paraId="7A9E8E3E" w14:textId="77777777" w:rsidR="00A9061A" w:rsidRPr="00802F94" w:rsidRDefault="00A9061A" w:rsidP="0070448C">
            <w:pPr>
              <w:pStyle w:val="Tableheader"/>
              <w:rPr>
                <w:lang w:eastAsia="en-AU"/>
              </w:rPr>
            </w:pPr>
            <w:r w:rsidRPr="00802F94">
              <w:rPr>
                <w:lang w:eastAsia="en-AU"/>
              </w:rPr>
              <w:t>Age</w:t>
            </w:r>
            <w:r>
              <w:rPr>
                <w:lang w:eastAsia="en-AU"/>
              </w:rPr>
              <w:t>, years</w:t>
            </w:r>
          </w:p>
        </w:tc>
        <w:tc>
          <w:tcPr>
            <w:tcW w:w="1884" w:type="dxa"/>
            <w:gridSpan w:val="2"/>
            <w:shd w:val="clear" w:color="auto" w:fill="22789A" w:themeFill="accent1"/>
          </w:tcPr>
          <w:p w14:paraId="2FC3D676" w14:textId="77777777" w:rsidR="00A9061A" w:rsidRDefault="00A9061A" w:rsidP="0070448C">
            <w:pPr>
              <w:pStyle w:val="Tableheader"/>
              <w:jc w:val="center"/>
              <w:rPr>
                <w:lang w:eastAsia="en-AU"/>
              </w:rPr>
            </w:pPr>
            <w:r>
              <w:rPr>
                <w:lang w:eastAsia="en-AU"/>
              </w:rPr>
              <w:t>&lt;$</w:t>
            </w:r>
            <w:r w:rsidRPr="00802F94">
              <w:rPr>
                <w:lang w:eastAsia="en-AU"/>
              </w:rPr>
              <w:t>2</w:t>
            </w:r>
            <w:r>
              <w:rPr>
                <w:lang w:eastAsia="en-AU"/>
              </w:rPr>
              <w:t> M</w:t>
            </w:r>
          </w:p>
        </w:tc>
        <w:tc>
          <w:tcPr>
            <w:tcW w:w="1884" w:type="dxa"/>
            <w:gridSpan w:val="2"/>
            <w:shd w:val="clear" w:color="auto" w:fill="22789A" w:themeFill="accent1"/>
          </w:tcPr>
          <w:p w14:paraId="070742F7" w14:textId="77777777" w:rsidR="00A9061A" w:rsidRDefault="00A9061A" w:rsidP="0070448C">
            <w:pPr>
              <w:pStyle w:val="Tableheader"/>
              <w:jc w:val="center"/>
              <w:rPr>
                <w:lang w:eastAsia="en-AU"/>
              </w:rPr>
            </w:pPr>
            <w:r>
              <w:rPr>
                <w:lang w:eastAsia="en-AU"/>
              </w:rPr>
              <w:t>$2–1</w:t>
            </w:r>
            <w:r w:rsidRPr="00802F94">
              <w:rPr>
                <w:lang w:eastAsia="en-AU"/>
              </w:rPr>
              <w:t>9</w:t>
            </w:r>
            <w:r>
              <w:rPr>
                <w:lang w:eastAsia="en-AU"/>
              </w:rPr>
              <w:t> M</w:t>
            </w:r>
          </w:p>
        </w:tc>
        <w:tc>
          <w:tcPr>
            <w:tcW w:w="1214" w:type="dxa"/>
            <w:shd w:val="clear" w:color="auto" w:fill="22789A" w:themeFill="accent1"/>
          </w:tcPr>
          <w:p w14:paraId="3CA0A5E4" w14:textId="77777777" w:rsidR="00A9061A" w:rsidRDefault="00A9061A" w:rsidP="0070448C">
            <w:pPr>
              <w:pStyle w:val="Tableheader"/>
              <w:jc w:val="right"/>
              <w:rPr>
                <w:lang w:eastAsia="en-AU"/>
              </w:rPr>
            </w:pPr>
            <w:r>
              <w:rPr>
                <w:lang w:eastAsia="en-AU"/>
              </w:rPr>
              <w:t>$20–</w:t>
            </w:r>
            <w:r w:rsidRPr="00802F94">
              <w:rPr>
                <w:lang w:eastAsia="en-AU"/>
              </w:rPr>
              <w:t>99</w:t>
            </w:r>
            <w:r>
              <w:rPr>
                <w:lang w:eastAsia="en-AU"/>
              </w:rPr>
              <w:t> M</w:t>
            </w:r>
          </w:p>
        </w:tc>
        <w:tc>
          <w:tcPr>
            <w:tcW w:w="1117" w:type="dxa"/>
            <w:shd w:val="clear" w:color="auto" w:fill="22789A" w:themeFill="accent1"/>
          </w:tcPr>
          <w:p w14:paraId="7A090373" w14:textId="77777777" w:rsidR="00A9061A" w:rsidRDefault="00A9061A" w:rsidP="0070448C">
            <w:pPr>
              <w:pStyle w:val="Tableheader"/>
              <w:jc w:val="right"/>
              <w:rPr>
                <w:lang w:eastAsia="en-AU"/>
              </w:rPr>
            </w:pPr>
            <w:r>
              <w:rPr>
                <w:lang w:eastAsia="en-AU"/>
              </w:rPr>
              <w:t>$</w:t>
            </w:r>
            <w:r w:rsidRPr="00802F94">
              <w:rPr>
                <w:lang w:eastAsia="en-AU"/>
              </w:rPr>
              <w:t>100</w:t>
            </w:r>
            <w:r>
              <w:rPr>
                <w:lang w:eastAsia="en-AU"/>
              </w:rPr>
              <w:t> M</w:t>
            </w:r>
            <w:r w:rsidRPr="00802F94">
              <w:rPr>
                <w:lang w:eastAsia="en-AU"/>
              </w:rPr>
              <w:t>+</w:t>
            </w:r>
          </w:p>
        </w:tc>
        <w:tc>
          <w:tcPr>
            <w:tcW w:w="989" w:type="dxa"/>
            <w:shd w:val="clear" w:color="auto" w:fill="22789A" w:themeFill="accent1"/>
            <w:vAlign w:val="center"/>
          </w:tcPr>
          <w:p w14:paraId="46D65AFF" w14:textId="77777777" w:rsidR="00A9061A" w:rsidRPr="00802F94" w:rsidRDefault="00A9061A" w:rsidP="0070448C">
            <w:pPr>
              <w:pStyle w:val="Tableheader"/>
              <w:jc w:val="right"/>
              <w:rPr>
                <w:lang w:eastAsia="en-AU"/>
              </w:rPr>
            </w:pPr>
          </w:p>
        </w:tc>
        <w:tc>
          <w:tcPr>
            <w:tcW w:w="1117" w:type="dxa"/>
            <w:shd w:val="clear" w:color="auto" w:fill="22789A" w:themeFill="accent1"/>
            <w:vAlign w:val="center"/>
          </w:tcPr>
          <w:p w14:paraId="286DCB05" w14:textId="77777777" w:rsidR="00A9061A" w:rsidRPr="00802F94" w:rsidRDefault="00A9061A" w:rsidP="0070448C">
            <w:pPr>
              <w:pStyle w:val="Tableheader"/>
              <w:jc w:val="right"/>
              <w:rPr>
                <w:lang w:eastAsia="en-AU"/>
              </w:rPr>
            </w:pPr>
          </w:p>
        </w:tc>
      </w:tr>
      <w:tr w:rsidR="00A9061A" w:rsidRPr="00802F94" w14:paraId="501E133A" w14:textId="77777777" w:rsidTr="00C24600">
        <w:trPr>
          <w:trHeight w:val="264"/>
        </w:trPr>
        <w:tc>
          <w:tcPr>
            <w:tcW w:w="1242" w:type="dxa"/>
            <w:vMerge/>
            <w:shd w:val="clear" w:color="auto" w:fill="CAE7F3" w:themeFill="accent1" w:themeFillTint="33"/>
            <w:vAlign w:val="center"/>
            <w:hideMark/>
          </w:tcPr>
          <w:p w14:paraId="32F77833" w14:textId="77777777" w:rsidR="00A9061A" w:rsidRPr="00802F94" w:rsidRDefault="00A9061A" w:rsidP="0070448C">
            <w:pPr>
              <w:pStyle w:val="Tabletext"/>
              <w:rPr>
                <w:lang w:eastAsia="en-AU"/>
              </w:rPr>
            </w:pPr>
          </w:p>
        </w:tc>
        <w:tc>
          <w:tcPr>
            <w:tcW w:w="867" w:type="dxa"/>
            <w:shd w:val="clear" w:color="auto" w:fill="22789A" w:themeFill="accent1"/>
            <w:hideMark/>
          </w:tcPr>
          <w:p w14:paraId="5ACB0F19" w14:textId="77777777" w:rsidR="00A9061A" w:rsidRPr="00802F94" w:rsidRDefault="00A9061A" w:rsidP="00C24600">
            <w:pPr>
              <w:pStyle w:val="Tableheader"/>
              <w:jc w:val="right"/>
              <w:rPr>
                <w:lang w:eastAsia="en-AU"/>
              </w:rPr>
            </w:pPr>
            <w:r w:rsidRPr="00802F94">
              <w:rPr>
                <w:lang w:eastAsia="en-AU"/>
              </w:rPr>
              <w:t>0</w:t>
            </w:r>
            <w:r>
              <w:rPr>
                <w:lang w:eastAsia="en-AU"/>
              </w:rPr>
              <w:t>–</w:t>
            </w:r>
            <w:r w:rsidRPr="00802F94">
              <w:rPr>
                <w:lang w:eastAsia="en-AU"/>
              </w:rPr>
              <w:t>5</w:t>
            </w:r>
          </w:p>
        </w:tc>
        <w:tc>
          <w:tcPr>
            <w:tcW w:w="1017" w:type="dxa"/>
            <w:shd w:val="clear" w:color="auto" w:fill="22789A" w:themeFill="accent1"/>
            <w:hideMark/>
          </w:tcPr>
          <w:p w14:paraId="3B0F125E" w14:textId="77777777" w:rsidR="00A9061A" w:rsidRPr="00802F94" w:rsidRDefault="00A9061A" w:rsidP="00C24600">
            <w:pPr>
              <w:pStyle w:val="Tableheader"/>
              <w:jc w:val="right"/>
              <w:rPr>
                <w:lang w:eastAsia="en-AU"/>
              </w:rPr>
            </w:pPr>
            <w:r w:rsidRPr="00802F94">
              <w:rPr>
                <w:lang w:eastAsia="en-AU"/>
              </w:rPr>
              <w:t>6+</w:t>
            </w:r>
            <w:r>
              <w:rPr>
                <w:lang w:eastAsia="en-AU"/>
              </w:rPr>
              <w:t xml:space="preserve"> </w:t>
            </w:r>
          </w:p>
        </w:tc>
        <w:tc>
          <w:tcPr>
            <w:tcW w:w="867" w:type="dxa"/>
            <w:shd w:val="clear" w:color="auto" w:fill="22789A" w:themeFill="accent1"/>
            <w:hideMark/>
          </w:tcPr>
          <w:p w14:paraId="4C406349" w14:textId="77777777" w:rsidR="00A9061A" w:rsidRPr="00802F94" w:rsidRDefault="00A9061A" w:rsidP="00C24600">
            <w:pPr>
              <w:pStyle w:val="Tableheader"/>
              <w:jc w:val="right"/>
              <w:rPr>
                <w:lang w:eastAsia="en-AU"/>
              </w:rPr>
            </w:pPr>
            <w:r w:rsidRPr="00802F94">
              <w:rPr>
                <w:lang w:eastAsia="en-AU"/>
              </w:rPr>
              <w:t>0</w:t>
            </w:r>
            <w:r>
              <w:rPr>
                <w:lang w:eastAsia="en-AU"/>
              </w:rPr>
              <w:t>–5</w:t>
            </w:r>
          </w:p>
        </w:tc>
        <w:tc>
          <w:tcPr>
            <w:tcW w:w="1017" w:type="dxa"/>
            <w:shd w:val="clear" w:color="auto" w:fill="22789A" w:themeFill="accent1"/>
            <w:hideMark/>
          </w:tcPr>
          <w:p w14:paraId="5D2DB7C4" w14:textId="77777777" w:rsidR="00A9061A" w:rsidRPr="00802F94" w:rsidRDefault="00A9061A" w:rsidP="00C24600">
            <w:pPr>
              <w:pStyle w:val="Tableheader"/>
              <w:jc w:val="right"/>
              <w:rPr>
                <w:lang w:eastAsia="en-AU"/>
              </w:rPr>
            </w:pPr>
            <w:r w:rsidRPr="00802F94">
              <w:rPr>
                <w:lang w:eastAsia="en-AU"/>
              </w:rPr>
              <w:t>6+</w:t>
            </w:r>
            <w:r>
              <w:rPr>
                <w:lang w:eastAsia="en-AU"/>
              </w:rPr>
              <w:t xml:space="preserve"> </w:t>
            </w:r>
          </w:p>
        </w:tc>
        <w:tc>
          <w:tcPr>
            <w:tcW w:w="1214" w:type="dxa"/>
            <w:shd w:val="clear" w:color="auto" w:fill="22789A" w:themeFill="accent1"/>
            <w:hideMark/>
          </w:tcPr>
          <w:p w14:paraId="3DEFC8A6" w14:textId="77777777" w:rsidR="00A9061A" w:rsidRPr="00802F94" w:rsidRDefault="00A9061A" w:rsidP="00C24600">
            <w:pPr>
              <w:pStyle w:val="Tableheader"/>
              <w:jc w:val="right"/>
              <w:rPr>
                <w:lang w:eastAsia="en-AU"/>
              </w:rPr>
            </w:pPr>
            <w:r w:rsidRPr="00802F94">
              <w:rPr>
                <w:lang w:eastAsia="en-AU"/>
              </w:rPr>
              <w:t>All</w:t>
            </w:r>
          </w:p>
        </w:tc>
        <w:tc>
          <w:tcPr>
            <w:tcW w:w="1117" w:type="dxa"/>
            <w:shd w:val="clear" w:color="auto" w:fill="22789A" w:themeFill="accent1"/>
            <w:hideMark/>
          </w:tcPr>
          <w:p w14:paraId="32F1581B" w14:textId="77777777" w:rsidR="00A9061A" w:rsidRPr="00802F94" w:rsidRDefault="00A9061A" w:rsidP="00C24600">
            <w:pPr>
              <w:pStyle w:val="Tableheader"/>
              <w:jc w:val="right"/>
              <w:rPr>
                <w:lang w:eastAsia="en-AU"/>
              </w:rPr>
            </w:pPr>
            <w:r w:rsidRPr="00802F94">
              <w:rPr>
                <w:lang w:eastAsia="en-AU"/>
              </w:rPr>
              <w:t>All</w:t>
            </w:r>
          </w:p>
        </w:tc>
        <w:tc>
          <w:tcPr>
            <w:tcW w:w="989" w:type="dxa"/>
            <w:shd w:val="clear" w:color="auto" w:fill="22789A"/>
            <w:hideMark/>
          </w:tcPr>
          <w:p w14:paraId="6FCDC871" w14:textId="77777777" w:rsidR="00A9061A" w:rsidRPr="009B552D" w:rsidRDefault="00A9061A" w:rsidP="00C24600">
            <w:pPr>
              <w:pStyle w:val="Tabletext"/>
              <w:jc w:val="right"/>
              <w:rPr>
                <w:i/>
                <w:color w:val="FFFFFF" w:themeColor="background1"/>
                <w:lang w:eastAsia="en-AU"/>
              </w:rPr>
            </w:pPr>
            <w:r w:rsidRPr="009B552D">
              <w:rPr>
                <w:i/>
                <w:color w:val="FFFFFF" w:themeColor="background1"/>
                <w:lang w:eastAsia="en-AU"/>
              </w:rPr>
              <w:t>Unknown</w:t>
            </w:r>
          </w:p>
        </w:tc>
        <w:tc>
          <w:tcPr>
            <w:tcW w:w="1117" w:type="dxa"/>
            <w:shd w:val="clear" w:color="auto" w:fill="22789A"/>
            <w:hideMark/>
          </w:tcPr>
          <w:p w14:paraId="448F7F93" w14:textId="77777777" w:rsidR="00A9061A" w:rsidRPr="009B552D" w:rsidRDefault="00A9061A" w:rsidP="00C24600">
            <w:pPr>
              <w:pStyle w:val="Tabletext"/>
              <w:jc w:val="right"/>
              <w:rPr>
                <w:i/>
                <w:color w:val="FFFFFF" w:themeColor="background1"/>
                <w:lang w:eastAsia="en-AU"/>
              </w:rPr>
            </w:pPr>
            <w:r w:rsidRPr="009B552D">
              <w:rPr>
                <w:i/>
                <w:color w:val="FFFFFF" w:themeColor="background1"/>
                <w:lang w:eastAsia="en-AU"/>
              </w:rPr>
              <w:t>Total</w:t>
            </w:r>
          </w:p>
        </w:tc>
      </w:tr>
      <w:tr w:rsidR="00A9061A" w:rsidRPr="00802F94" w14:paraId="2DE76B7F" w14:textId="77777777" w:rsidTr="0070448C">
        <w:trPr>
          <w:trHeight w:val="264"/>
        </w:trPr>
        <w:tc>
          <w:tcPr>
            <w:tcW w:w="1242" w:type="dxa"/>
            <w:shd w:val="clear" w:color="auto" w:fill="CAE7F3" w:themeFill="accent1" w:themeFillTint="33"/>
            <w:hideMark/>
          </w:tcPr>
          <w:p w14:paraId="2CD47655" w14:textId="77777777" w:rsidR="00A9061A" w:rsidRPr="00802F94" w:rsidRDefault="00A9061A" w:rsidP="0070448C">
            <w:pPr>
              <w:pStyle w:val="Tabletext"/>
              <w:rPr>
                <w:lang w:eastAsia="en-AU"/>
              </w:rPr>
            </w:pPr>
            <w:r w:rsidRPr="00802F94">
              <w:rPr>
                <w:lang w:eastAsia="en-AU"/>
              </w:rPr>
              <w:t>Employment Size</w:t>
            </w:r>
          </w:p>
        </w:tc>
        <w:tc>
          <w:tcPr>
            <w:tcW w:w="867" w:type="dxa"/>
            <w:shd w:val="clear" w:color="auto" w:fill="CAE7F3" w:themeFill="accent1" w:themeFillTint="33"/>
            <w:vAlign w:val="center"/>
            <w:hideMark/>
          </w:tcPr>
          <w:p w14:paraId="6DCC61AF" w14:textId="77777777" w:rsidR="00A9061A" w:rsidRPr="00802F94" w:rsidRDefault="00A9061A" w:rsidP="0070448C">
            <w:pPr>
              <w:pStyle w:val="Tabletext"/>
              <w:jc w:val="right"/>
              <w:rPr>
                <w:lang w:eastAsia="en-AU"/>
              </w:rPr>
            </w:pPr>
            <w:r>
              <w:rPr>
                <w:lang w:eastAsia="en-AU"/>
              </w:rPr>
              <w:t>$</w:t>
            </w:r>
            <w:r w:rsidRPr="00802F94">
              <w:rPr>
                <w:lang w:eastAsia="en-AU"/>
              </w:rPr>
              <w:t>'000</w:t>
            </w:r>
          </w:p>
        </w:tc>
        <w:tc>
          <w:tcPr>
            <w:tcW w:w="1017" w:type="dxa"/>
            <w:shd w:val="clear" w:color="auto" w:fill="CAE7F3" w:themeFill="accent1" w:themeFillTint="33"/>
            <w:vAlign w:val="center"/>
            <w:hideMark/>
          </w:tcPr>
          <w:p w14:paraId="54CC695D" w14:textId="77777777" w:rsidR="00A9061A" w:rsidRPr="00802F94" w:rsidRDefault="00A9061A" w:rsidP="0070448C">
            <w:pPr>
              <w:pStyle w:val="Tabletext"/>
              <w:jc w:val="right"/>
              <w:rPr>
                <w:lang w:eastAsia="en-AU"/>
              </w:rPr>
            </w:pPr>
            <w:r>
              <w:rPr>
                <w:lang w:eastAsia="en-AU"/>
              </w:rPr>
              <w:t>$</w:t>
            </w:r>
            <w:r w:rsidRPr="00802F94">
              <w:rPr>
                <w:lang w:eastAsia="en-AU"/>
              </w:rPr>
              <w:t>'000</w:t>
            </w:r>
          </w:p>
        </w:tc>
        <w:tc>
          <w:tcPr>
            <w:tcW w:w="867" w:type="dxa"/>
            <w:shd w:val="clear" w:color="auto" w:fill="CAE7F3" w:themeFill="accent1" w:themeFillTint="33"/>
            <w:vAlign w:val="center"/>
            <w:hideMark/>
          </w:tcPr>
          <w:p w14:paraId="40F2F91D" w14:textId="77777777" w:rsidR="00A9061A" w:rsidRPr="00802F94" w:rsidRDefault="00A9061A" w:rsidP="0070448C">
            <w:pPr>
              <w:pStyle w:val="Tabletext"/>
              <w:jc w:val="right"/>
              <w:rPr>
                <w:lang w:eastAsia="en-AU"/>
              </w:rPr>
            </w:pPr>
            <w:r>
              <w:rPr>
                <w:lang w:eastAsia="en-AU"/>
              </w:rPr>
              <w:t>$</w:t>
            </w:r>
            <w:r w:rsidRPr="00802F94">
              <w:rPr>
                <w:lang w:eastAsia="en-AU"/>
              </w:rPr>
              <w:t>'000</w:t>
            </w:r>
          </w:p>
        </w:tc>
        <w:tc>
          <w:tcPr>
            <w:tcW w:w="1017" w:type="dxa"/>
            <w:shd w:val="clear" w:color="auto" w:fill="CAE7F3" w:themeFill="accent1" w:themeFillTint="33"/>
            <w:vAlign w:val="center"/>
            <w:hideMark/>
          </w:tcPr>
          <w:p w14:paraId="444BAFB1" w14:textId="77777777" w:rsidR="00A9061A" w:rsidRPr="00802F94" w:rsidRDefault="00A9061A" w:rsidP="0070448C">
            <w:pPr>
              <w:pStyle w:val="Tabletext"/>
              <w:jc w:val="right"/>
              <w:rPr>
                <w:lang w:eastAsia="en-AU"/>
              </w:rPr>
            </w:pPr>
            <w:r>
              <w:rPr>
                <w:lang w:eastAsia="en-AU"/>
              </w:rPr>
              <w:t>$</w:t>
            </w:r>
            <w:r w:rsidRPr="00802F94">
              <w:rPr>
                <w:lang w:eastAsia="en-AU"/>
              </w:rPr>
              <w:t>'000</w:t>
            </w:r>
          </w:p>
        </w:tc>
        <w:tc>
          <w:tcPr>
            <w:tcW w:w="1214" w:type="dxa"/>
            <w:shd w:val="clear" w:color="auto" w:fill="CAE7F3" w:themeFill="accent1" w:themeFillTint="33"/>
            <w:hideMark/>
          </w:tcPr>
          <w:p w14:paraId="269FF132" w14:textId="77777777" w:rsidR="00A9061A" w:rsidRPr="00802F94" w:rsidRDefault="00A9061A" w:rsidP="0070448C">
            <w:pPr>
              <w:pStyle w:val="Tabletext"/>
              <w:jc w:val="right"/>
              <w:rPr>
                <w:lang w:eastAsia="en-AU"/>
              </w:rPr>
            </w:pPr>
            <w:r>
              <w:rPr>
                <w:lang w:eastAsia="en-AU"/>
              </w:rPr>
              <w:t>$</w:t>
            </w:r>
            <w:r w:rsidRPr="00802F94">
              <w:rPr>
                <w:lang w:eastAsia="en-AU"/>
              </w:rPr>
              <w:t>'000</w:t>
            </w:r>
          </w:p>
        </w:tc>
        <w:tc>
          <w:tcPr>
            <w:tcW w:w="1117" w:type="dxa"/>
            <w:shd w:val="clear" w:color="auto" w:fill="CAE7F3" w:themeFill="accent1" w:themeFillTint="33"/>
            <w:hideMark/>
          </w:tcPr>
          <w:p w14:paraId="60F4C11C" w14:textId="77777777" w:rsidR="00A9061A" w:rsidRPr="00802F94" w:rsidRDefault="00A9061A" w:rsidP="0070448C">
            <w:pPr>
              <w:pStyle w:val="Tabletext"/>
              <w:jc w:val="right"/>
              <w:rPr>
                <w:lang w:eastAsia="en-AU"/>
              </w:rPr>
            </w:pPr>
            <w:r>
              <w:rPr>
                <w:lang w:eastAsia="en-AU"/>
              </w:rPr>
              <w:t>$</w:t>
            </w:r>
            <w:r w:rsidRPr="00802F94">
              <w:rPr>
                <w:lang w:eastAsia="en-AU"/>
              </w:rPr>
              <w:t>'000</w:t>
            </w:r>
          </w:p>
        </w:tc>
        <w:tc>
          <w:tcPr>
            <w:tcW w:w="989" w:type="dxa"/>
            <w:shd w:val="clear" w:color="auto" w:fill="CAE7F3" w:themeFill="accent1" w:themeFillTint="33"/>
            <w:vAlign w:val="center"/>
            <w:hideMark/>
          </w:tcPr>
          <w:p w14:paraId="28A146FC" w14:textId="77777777" w:rsidR="00A9061A" w:rsidRPr="00802F94" w:rsidRDefault="00A9061A" w:rsidP="0070448C">
            <w:pPr>
              <w:pStyle w:val="Tabletext"/>
              <w:jc w:val="right"/>
              <w:rPr>
                <w:lang w:eastAsia="en-AU"/>
              </w:rPr>
            </w:pPr>
            <w:r>
              <w:rPr>
                <w:lang w:eastAsia="en-AU"/>
              </w:rPr>
              <w:t>$</w:t>
            </w:r>
            <w:r w:rsidRPr="00802F94">
              <w:rPr>
                <w:lang w:eastAsia="en-AU"/>
              </w:rPr>
              <w:t>'000</w:t>
            </w:r>
          </w:p>
        </w:tc>
        <w:tc>
          <w:tcPr>
            <w:tcW w:w="1117" w:type="dxa"/>
            <w:shd w:val="clear" w:color="auto" w:fill="CAE7F3" w:themeFill="accent1" w:themeFillTint="33"/>
            <w:vAlign w:val="center"/>
            <w:hideMark/>
          </w:tcPr>
          <w:p w14:paraId="4E2CF608" w14:textId="77777777" w:rsidR="00A9061A" w:rsidRPr="00802F94" w:rsidRDefault="00A9061A" w:rsidP="0070448C">
            <w:pPr>
              <w:pStyle w:val="Tabletext"/>
              <w:jc w:val="right"/>
              <w:rPr>
                <w:lang w:eastAsia="en-AU"/>
              </w:rPr>
            </w:pPr>
            <w:r>
              <w:rPr>
                <w:lang w:eastAsia="en-AU"/>
              </w:rPr>
              <w:t>$</w:t>
            </w:r>
            <w:r w:rsidRPr="00802F94">
              <w:rPr>
                <w:lang w:eastAsia="en-AU"/>
              </w:rPr>
              <w:t>'000</w:t>
            </w:r>
          </w:p>
        </w:tc>
      </w:tr>
      <w:tr w:rsidR="00A9061A" w:rsidRPr="00802F94" w14:paraId="4D4DBA1C" w14:textId="77777777" w:rsidTr="0070448C">
        <w:trPr>
          <w:trHeight w:val="264"/>
        </w:trPr>
        <w:tc>
          <w:tcPr>
            <w:tcW w:w="1242" w:type="dxa"/>
            <w:shd w:val="clear" w:color="auto" w:fill="CAE7F3" w:themeFill="accent1" w:themeFillTint="33"/>
            <w:hideMark/>
          </w:tcPr>
          <w:p w14:paraId="2213B1C4" w14:textId="77777777" w:rsidR="00A9061A" w:rsidRPr="00802F94" w:rsidRDefault="00A9061A" w:rsidP="0070448C">
            <w:pPr>
              <w:pStyle w:val="Tabletext"/>
              <w:rPr>
                <w:lang w:eastAsia="en-AU"/>
              </w:rPr>
            </w:pPr>
            <w:r w:rsidRPr="00802F94">
              <w:rPr>
                <w:lang w:eastAsia="en-AU"/>
              </w:rPr>
              <w:t>0</w:t>
            </w:r>
            <w:r>
              <w:rPr>
                <w:lang w:eastAsia="en-AU"/>
              </w:rPr>
              <w:t>–</w:t>
            </w:r>
            <w:r w:rsidRPr="00802F94">
              <w:rPr>
                <w:lang w:eastAsia="en-AU"/>
              </w:rPr>
              <w:t>4</w:t>
            </w:r>
          </w:p>
        </w:tc>
        <w:tc>
          <w:tcPr>
            <w:tcW w:w="867" w:type="dxa"/>
            <w:shd w:val="clear" w:color="auto" w:fill="CAE7F3" w:themeFill="accent1" w:themeFillTint="33"/>
            <w:vAlign w:val="center"/>
            <w:hideMark/>
          </w:tcPr>
          <w:p w14:paraId="689782BE" w14:textId="77777777" w:rsidR="00A9061A" w:rsidRPr="00802F94" w:rsidRDefault="00A9061A" w:rsidP="0070448C">
            <w:pPr>
              <w:pStyle w:val="Tabletext"/>
              <w:jc w:val="right"/>
              <w:rPr>
                <w:lang w:eastAsia="en-AU"/>
              </w:rPr>
            </w:pPr>
            <w:r w:rsidRPr="00802F94">
              <w:rPr>
                <w:lang w:eastAsia="en-AU"/>
              </w:rPr>
              <w:t>183,749</w:t>
            </w:r>
          </w:p>
        </w:tc>
        <w:tc>
          <w:tcPr>
            <w:tcW w:w="1017" w:type="dxa"/>
            <w:shd w:val="clear" w:color="auto" w:fill="CAE7F3" w:themeFill="accent1" w:themeFillTint="33"/>
            <w:vAlign w:val="center"/>
            <w:hideMark/>
          </w:tcPr>
          <w:p w14:paraId="177FAB5C" w14:textId="77777777" w:rsidR="00A9061A" w:rsidRPr="00802F94" w:rsidRDefault="00A9061A" w:rsidP="0070448C">
            <w:pPr>
              <w:pStyle w:val="Tabletext"/>
              <w:jc w:val="right"/>
              <w:rPr>
                <w:lang w:eastAsia="en-AU"/>
              </w:rPr>
            </w:pPr>
            <w:r w:rsidRPr="00802F94">
              <w:rPr>
                <w:lang w:eastAsia="en-AU"/>
              </w:rPr>
              <w:t>366,158</w:t>
            </w:r>
          </w:p>
        </w:tc>
        <w:tc>
          <w:tcPr>
            <w:tcW w:w="867" w:type="dxa"/>
            <w:shd w:val="clear" w:color="auto" w:fill="CAE7F3" w:themeFill="accent1" w:themeFillTint="33"/>
            <w:vAlign w:val="center"/>
            <w:hideMark/>
          </w:tcPr>
          <w:p w14:paraId="17DDB753" w14:textId="77777777" w:rsidR="00A9061A" w:rsidRPr="00802F94" w:rsidRDefault="00A9061A" w:rsidP="0070448C">
            <w:pPr>
              <w:pStyle w:val="Tabletext"/>
              <w:jc w:val="right"/>
              <w:rPr>
                <w:lang w:eastAsia="en-AU"/>
              </w:rPr>
            </w:pPr>
            <w:r w:rsidRPr="00802F94">
              <w:rPr>
                <w:lang w:eastAsia="en-AU"/>
              </w:rPr>
              <w:t>23,212</w:t>
            </w:r>
          </w:p>
        </w:tc>
        <w:tc>
          <w:tcPr>
            <w:tcW w:w="1017" w:type="dxa"/>
            <w:shd w:val="clear" w:color="auto" w:fill="CAE7F3" w:themeFill="accent1" w:themeFillTint="33"/>
            <w:vAlign w:val="center"/>
            <w:hideMark/>
          </w:tcPr>
          <w:p w14:paraId="2FCEA8E5" w14:textId="77777777" w:rsidR="00A9061A" w:rsidRPr="00802F94" w:rsidRDefault="00A9061A" w:rsidP="0070448C">
            <w:pPr>
              <w:pStyle w:val="Tabletext"/>
              <w:jc w:val="right"/>
              <w:rPr>
                <w:lang w:eastAsia="en-AU"/>
              </w:rPr>
            </w:pPr>
            <w:r w:rsidRPr="00802F94">
              <w:rPr>
                <w:lang w:eastAsia="en-AU"/>
              </w:rPr>
              <w:t>58,813</w:t>
            </w:r>
          </w:p>
        </w:tc>
        <w:tc>
          <w:tcPr>
            <w:tcW w:w="1214" w:type="dxa"/>
            <w:shd w:val="clear" w:color="auto" w:fill="CAE7F3" w:themeFill="accent1" w:themeFillTint="33"/>
            <w:hideMark/>
          </w:tcPr>
          <w:p w14:paraId="26322672" w14:textId="77777777" w:rsidR="00A9061A" w:rsidRPr="00802F94" w:rsidRDefault="00A9061A" w:rsidP="0070448C">
            <w:pPr>
              <w:pStyle w:val="Tabletext"/>
              <w:jc w:val="right"/>
              <w:rPr>
                <w:lang w:eastAsia="en-AU"/>
              </w:rPr>
            </w:pPr>
            <w:r w:rsidRPr="00802F94">
              <w:rPr>
                <w:lang w:eastAsia="en-AU"/>
              </w:rPr>
              <w:t>93,450</w:t>
            </w:r>
          </w:p>
        </w:tc>
        <w:tc>
          <w:tcPr>
            <w:tcW w:w="1117" w:type="dxa"/>
            <w:shd w:val="clear" w:color="auto" w:fill="CAE7F3" w:themeFill="accent1" w:themeFillTint="33"/>
            <w:hideMark/>
          </w:tcPr>
          <w:p w14:paraId="6CF9A14D" w14:textId="77777777" w:rsidR="00A9061A" w:rsidRPr="00802F94" w:rsidRDefault="00A9061A" w:rsidP="0070448C">
            <w:pPr>
              <w:pStyle w:val="Tabletext"/>
              <w:jc w:val="right"/>
              <w:rPr>
                <w:lang w:eastAsia="en-AU"/>
              </w:rPr>
            </w:pPr>
            <w:r w:rsidRPr="00802F94">
              <w:rPr>
                <w:lang w:eastAsia="en-AU"/>
              </w:rPr>
              <w:t>85,812</w:t>
            </w:r>
          </w:p>
        </w:tc>
        <w:tc>
          <w:tcPr>
            <w:tcW w:w="989" w:type="dxa"/>
            <w:shd w:val="clear" w:color="auto" w:fill="CAE7F3" w:themeFill="accent1" w:themeFillTint="33"/>
            <w:vAlign w:val="center"/>
            <w:hideMark/>
          </w:tcPr>
          <w:p w14:paraId="3FAE0886" w14:textId="77777777" w:rsidR="00A9061A" w:rsidRPr="00802F94" w:rsidRDefault="00A9061A" w:rsidP="0070448C">
            <w:pPr>
              <w:pStyle w:val="Tabletext"/>
              <w:jc w:val="right"/>
              <w:rPr>
                <w:lang w:eastAsia="en-AU"/>
              </w:rPr>
            </w:pPr>
            <w:r w:rsidRPr="00802F94">
              <w:rPr>
                <w:lang w:eastAsia="en-AU"/>
              </w:rPr>
              <w:t>11,451</w:t>
            </w:r>
          </w:p>
        </w:tc>
        <w:tc>
          <w:tcPr>
            <w:tcW w:w="1117" w:type="dxa"/>
            <w:shd w:val="clear" w:color="auto" w:fill="CAE7F3" w:themeFill="accent1" w:themeFillTint="33"/>
            <w:vAlign w:val="center"/>
            <w:hideMark/>
          </w:tcPr>
          <w:p w14:paraId="1289D8C5" w14:textId="77777777" w:rsidR="00A9061A" w:rsidRPr="00802F94" w:rsidRDefault="00A9061A" w:rsidP="0070448C">
            <w:pPr>
              <w:pStyle w:val="Tabletext"/>
              <w:jc w:val="right"/>
              <w:rPr>
                <w:lang w:eastAsia="en-AU"/>
              </w:rPr>
            </w:pPr>
            <w:r w:rsidRPr="00802F94">
              <w:rPr>
                <w:lang w:eastAsia="en-AU"/>
              </w:rPr>
              <w:t>822,645</w:t>
            </w:r>
          </w:p>
        </w:tc>
      </w:tr>
      <w:tr w:rsidR="00A9061A" w:rsidRPr="00802F94" w14:paraId="535B6B2A" w14:textId="77777777" w:rsidTr="0070448C">
        <w:trPr>
          <w:trHeight w:val="264"/>
        </w:trPr>
        <w:tc>
          <w:tcPr>
            <w:tcW w:w="1242" w:type="dxa"/>
            <w:shd w:val="clear" w:color="auto" w:fill="CAE7F3" w:themeFill="accent1" w:themeFillTint="33"/>
            <w:hideMark/>
          </w:tcPr>
          <w:p w14:paraId="39E99505" w14:textId="77777777" w:rsidR="00A9061A" w:rsidRPr="00802F94" w:rsidRDefault="00A9061A" w:rsidP="0070448C">
            <w:pPr>
              <w:pStyle w:val="Tabletext"/>
              <w:rPr>
                <w:lang w:eastAsia="en-AU"/>
              </w:rPr>
            </w:pPr>
            <w:r w:rsidRPr="00802F94">
              <w:rPr>
                <w:lang w:eastAsia="en-AU"/>
              </w:rPr>
              <w:t>5</w:t>
            </w:r>
            <w:r>
              <w:rPr>
                <w:lang w:eastAsia="en-AU"/>
              </w:rPr>
              <w:t>–</w:t>
            </w:r>
            <w:r w:rsidRPr="00802F94">
              <w:rPr>
                <w:lang w:eastAsia="en-AU"/>
              </w:rPr>
              <w:t>19</w:t>
            </w:r>
          </w:p>
        </w:tc>
        <w:tc>
          <w:tcPr>
            <w:tcW w:w="867" w:type="dxa"/>
            <w:shd w:val="clear" w:color="auto" w:fill="CAE7F3" w:themeFill="accent1" w:themeFillTint="33"/>
            <w:vAlign w:val="center"/>
            <w:hideMark/>
          </w:tcPr>
          <w:p w14:paraId="5106BA48" w14:textId="77777777" w:rsidR="00A9061A" w:rsidRPr="00802F94" w:rsidRDefault="00A9061A" w:rsidP="0070448C">
            <w:pPr>
              <w:pStyle w:val="Tabletext"/>
              <w:jc w:val="right"/>
              <w:rPr>
                <w:lang w:eastAsia="en-AU"/>
              </w:rPr>
            </w:pPr>
            <w:r>
              <w:rPr>
                <w:lang w:eastAsia="en-AU"/>
              </w:rPr>
              <w:t>218,700</w:t>
            </w:r>
          </w:p>
        </w:tc>
        <w:tc>
          <w:tcPr>
            <w:tcW w:w="1017" w:type="dxa"/>
            <w:shd w:val="clear" w:color="auto" w:fill="CAE7F3" w:themeFill="accent1" w:themeFillTint="33"/>
            <w:vAlign w:val="center"/>
            <w:hideMark/>
          </w:tcPr>
          <w:p w14:paraId="0A25315A" w14:textId="77777777" w:rsidR="00A9061A" w:rsidRPr="00802F94" w:rsidRDefault="00A9061A" w:rsidP="0070448C">
            <w:pPr>
              <w:pStyle w:val="Tabletext"/>
              <w:jc w:val="right"/>
              <w:rPr>
                <w:lang w:eastAsia="en-AU"/>
              </w:rPr>
            </w:pPr>
            <w:r>
              <w:rPr>
                <w:lang w:eastAsia="en-AU"/>
              </w:rPr>
              <w:t>608,040</w:t>
            </w:r>
          </w:p>
        </w:tc>
        <w:tc>
          <w:tcPr>
            <w:tcW w:w="867" w:type="dxa"/>
            <w:shd w:val="clear" w:color="auto" w:fill="CAE7F3" w:themeFill="accent1" w:themeFillTint="33"/>
            <w:vAlign w:val="center"/>
            <w:hideMark/>
          </w:tcPr>
          <w:p w14:paraId="4FE31153" w14:textId="77777777" w:rsidR="00A9061A" w:rsidRPr="00802F94" w:rsidRDefault="00A9061A" w:rsidP="0070448C">
            <w:pPr>
              <w:pStyle w:val="Tabletext"/>
              <w:jc w:val="right"/>
              <w:rPr>
                <w:lang w:eastAsia="en-AU"/>
              </w:rPr>
            </w:pPr>
            <w:r>
              <w:rPr>
                <w:lang w:eastAsia="en-AU"/>
              </w:rPr>
              <w:t>121,723</w:t>
            </w:r>
          </w:p>
        </w:tc>
        <w:tc>
          <w:tcPr>
            <w:tcW w:w="1017" w:type="dxa"/>
            <w:shd w:val="clear" w:color="auto" w:fill="CAE7F3" w:themeFill="accent1" w:themeFillTint="33"/>
            <w:vAlign w:val="center"/>
            <w:hideMark/>
          </w:tcPr>
          <w:p w14:paraId="551C8FDE" w14:textId="77777777" w:rsidR="00A9061A" w:rsidRPr="00802F94" w:rsidRDefault="00A9061A" w:rsidP="0070448C">
            <w:pPr>
              <w:pStyle w:val="Tabletext"/>
              <w:jc w:val="right"/>
              <w:rPr>
                <w:lang w:eastAsia="en-AU"/>
              </w:rPr>
            </w:pPr>
            <w:r>
              <w:rPr>
                <w:lang w:eastAsia="en-AU"/>
              </w:rPr>
              <w:t>398,944</w:t>
            </w:r>
          </w:p>
        </w:tc>
        <w:tc>
          <w:tcPr>
            <w:tcW w:w="1214" w:type="dxa"/>
            <w:shd w:val="clear" w:color="auto" w:fill="CAE7F3" w:themeFill="accent1" w:themeFillTint="33"/>
            <w:hideMark/>
          </w:tcPr>
          <w:p w14:paraId="43C81502" w14:textId="77777777" w:rsidR="00A9061A" w:rsidRPr="00802F94" w:rsidRDefault="00A9061A" w:rsidP="0070448C">
            <w:pPr>
              <w:pStyle w:val="Tabletext"/>
              <w:jc w:val="right"/>
              <w:rPr>
                <w:lang w:eastAsia="en-AU"/>
              </w:rPr>
            </w:pPr>
            <w:r>
              <w:rPr>
                <w:lang w:eastAsia="en-AU"/>
              </w:rPr>
              <w:t>45,297</w:t>
            </w:r>
          </w:p>
        </w:tc>
        <w:tc>
          <w:tcPr>
            <w:tcW w:w="1117" w:type="dxa"/>
            <w:shd w:val="clear" w:color="auto" w:fill="CAE7F3" w:themeFill="accent1" w:themeFillTint="33"/>
            <w:hideMark/>
          </w:tcPr>
          <w:p w14:paraId="6DDAD400" w14:textId="77777777" w:rsidR="00A9061A" w:rsidRPr="00802F94" w:rsidRDefault="00A9061A" w:rsidP="0070448C">
            <w:pPr>
              <w:pStyle w:val="Tabletext"/>
              <w:jc w:val="right"/>
              <w:rPr>
                <w:lang w:eastAsia="en-AU"/>
              </w:rPr>
            </w:pPr>
            <w:r>
              <w:rPr>
                <w:lang w:eastAsia="en-AU"/>
              </w:rPr>
              <w:t>59,398</w:t>
            </w:r>
          </w:p>
        </w:tc>
        <w:tc>
          <w:tcPr>
            <w:tcW w:w="989" w:type="dxa"/>
            <w:shd w:val="clear" w:color="auto" w:fill="CAE7F3" w:themeFill="accent1" w:themeFillTint="33"/>
            <w:vAlign w:val="center"/>
            <w:hideMark/>
          </w:tcPr>
          <w:p w14:paraId="7F0401E0" w14:textId="77777777" w:rsidR="00A9061A" w:rsidRPr="00802F94" w:rsidRDefault="00A9061A" w:rsidP="0070448C">
            <w:pPr>
              <w:pStyle w:val="Tabletext"/>
              <w:jc w:val="right"/>
              <w:rPr>
                <w:lang w:eastAsia="en-AU"/>
              </w:rPr>
            </w:pPr>
            <w:r>
              <w:rPr>
                <w:lang w:eastAsia="en-AU"/>
              </w:rPr>
              <w:t>28,246</w:t>
            </w:r>
          </w:p>
        </w:tc>
        <w:tc>
          <w:tcPr>
            <w:tcW w:w="1117" w:type="dxa"/>
            <w:shd w:val="clear" w:color="auto" w:fill="CAE7F3" w:themeFill="accent1" w:themeFillTint="33"/>
            <w:vAlign w:val="center"/>
            <w:hideMark/>
          </w:tcPr>
          <w:p w14:paraId="57C8F492" w14:textId="77777777" w:rsidR="00A9061A" w:rsidRPr="00802F94" w:rsidRDefault="00A9061A" w:rsidP="0070448C">
            <w:pPr>
              <w:pStyle w:val="Tabletext"/>
              <w:jc w:val="right"/>
              <w:rPr>
                <w:lang w:eastAsia="en-AU"/>
              </w:rPr>
            </w:pPr>
            <w:r w:rsidRPr="00802F94">
              <w:rPr>
                <w:lang w:eastAsia="en-AU"/>
              </w:rPr>
              <w:t>1,480,348</w:t>
            </w:r>
          </w:p>
        </w:tc>
      </w:tr>
      <w:tr w:rsidR="00A9061A" w:rsidRPr="00802F94" w14:paraId="5EE16138" w14:textId="77777777" w:rsidTr="0070448C">
        <w:trPr>
          <w:trHeight w:val="276"/>
        </w:trPr>
        <w:tc>
          <w:tcPr>
            <w:tcW w:w="1242" w:type="dxa"/>
            <w:shd w:val="clear" w:color="auto" w:fill="CAE7F3" w:themeFill="accent1" w:themeFillTint="33"/>
            <w:hideMark/>
          </w:tcPr>
          <w:p w14:paraId="752B1A33" w14:textId="77777777" w:rsidR="00A9061A" w:rsidRPr="00802F94" w:rsidRDefault="00A9061A" w:rsidP="0070448C">
            <w:pPr>
              <w:pStyle w:val="Tabletext"/>
              <w:rPr>
                <w:lang w:eastAsia="en-AU"/>
              </w:rPr>
            </w:pPr>
            <w:r w:rsidRPr="00802F94">
              <w:rPr>
                <w:lang w:eastAsia="en-AU"/>
              </w:rPr>
              <w:t>20</w:t>
            </w:r>
            <w:r>
              <w:rPr>
                <w:lang w:eastAsia="en-AU"/>
              </w:rPr>
              <w:t>–</w:t>
            </w:r>
            <w:r w:rsidRPr="00802F94">
              <w:rPr>
                <w:lang w:eastAsia="en-AU"/>
              </w:rPr>
              <w:t>199</w:t>
            </w:r>
          </w:p>
        </w:tc>
        <w:tc>
          <w:tcPr>
            <w:tcW w:w="867" w:type="dxa"/>
            <w:shd w:val="clear" w:color="auto" w:fill="CAE7F3" w:themeFill="accent1" w:themeFillTint="33"/>
            <w:vAlign w:val="center"/>
            <w:hideMark/>
          </w:tcPr>
          <w:p w14:paraId="1198FE9B" w14:textId="77777777" w:rsidR="00A9061A" w:rsidRPr="00802F94" w:rsidRDefault="00A9061A" w:rsidP="0070448C">
            <w:pPr>
              <w:pStyle w:val="Tabletext"/>
              <w:jc w:val="right"/>
              <w:rPr>
                <w:lang w:eastAsia="en-AU"/>
              </w:rPr>
            </w:pPr>
            <w:r w:rsidRPr="00802F94">
              <w:rPr>
                <w:lang w:eastAsia="en-AU"/>
              </w:rPr>
              <w:t>108,276</w:t>
            </w:r>
          </w:p>
        </w:tc>
        <w:tc>
          <w:tcPr>
            <w:tcW w:w="1017" w:type="dxa"/>
            <w:shd w:val="clear" w:color="auto" w:fill="CAE7F3" w:themeFill="accent1" w:themeFillTint="33"/>
            <w:noWrap/>
            <w:vAlign w:val="center"/>
            <w:hideMark/>
          </w:tcPr>
          <w:p w14:paraId="356C3F53" w14:textId="77777777" w:rsidR="00A9061A" w:rsidRPr="00802F94" w:rsidRDefault="00A9061A" w:rsidP="0070448C">
            <w:pPr>
              <w:pStyle w:val="Tabletext"/>
              <w:jc w:val="right"/>
              <w:rPr>
                <w:lang w:eastAsia="en-AU"/>
              </w:rPr>
            </w:pPr>
            <w:r w:rsidRPr="00802F94">
              <w:rPr>
                <w:lang w:eastAsia="en-AU"/>
              </w:rPr>
              <w:t>n.p</w:t>
            </w:r>
          </w:p>
        </w:tc>
        <w:tc>
          <w:tcPr>
            <w:tcW w:w="867" w:type="dxa"/>
            <w:shd w:val="clear" w:color="auto" w:fill="CAE7F3" w:themeFill="accent1" w:themeFillTint="33"/>
            <w:vAlign w:val="center"/>
            <w:hideMark/>
          </w:tcPr>
          <w:p w14:paraId="14C623C7" w14:textId="77777777" w:rsidR="00A9061A" w:rsidRPr="00802F94" w:rsidRDefault="00A9061A" w:rsidP="0070448C">
            <w:pPr>
              <w:pStyle w:val="Tabletext"/>
              <w:jc w:val="right"/>
              <w:rPr>
                <w:lang w:eastAsia="en-AU"/>
              </w:rPr>
            </w:pPr>
            <w:r w:rsidRPr="00802F94">
              <w:rPr>
                <w:lang w:eastAsia="en-AU"/>
              </w:rPr>
              <w:t>226,609</w:t>
            </w:r>
          </w:p>
        </w:tc>
        <w:tc>
          <w:tcPr>
            <w:tcW w:w="1017" w:type="dxa"/>
            <w:shd w:val="clear" w:color="auto" w:fill="CAE7F3" w:themeFill="accent1" w:themeFillTint="33"/>
            <w:vAlign w:val="center"/>
            <w:hideMark/>
          </w:tcPr>
          <w:p w14:paraId="10574DDB" w14:textId="77777777" w:rsidR="00A9061A" w:rsidRPr="00802F94" w:rsidRDefault="00A9061A" w:rsidP="0070448C">
            <w:pPr>
              <w:pStyle w:val="Tabletext"/>
              <w:jc w:val="right"/>
              <w:rPr>
                <w:lang w:eastAsia="en-AU"/>
              </w:rPr>
            </w:pPr>
            <w:r w:rsidRPr="00802F94">
              <w:rPr>
                <w:lang w:eastAsia="en-AU"/>
              </w:rPr>
              <w:t>1,250,105</w:t>
            </w:r>
          </w:p>
        </w:tc>
        <w:tc>
          <w:tcPr>
            <w:tcW w:w="1214" w:type="dxa"/>
            <w:shd w:val="clear" w:color="auto" w:fill="CAE7F3" w:themeFill="accent1" w:themeFillTint="33"/>
            <w:hideMark/>
          </w:tcPr>
          <w:p w14:paraId="005285C2" w14:textId="77777777" w:rsidR="00A9061A" w:rsidRPr="00802F94" w:rsidRDefault="00A9061A" w:rsidP="0070448C">
            <w:pPr>
              <w:pStyle w:val="Tabletext"/>
              <w:jc w:val="right"/>
              <w:rPr>
                <w:lang w:eastAsia="en-AU"/>
              </w:rPr>
            </w:pPr>
            <w:r w:rsidRPr="00802F94">
              <w:rPr>
                <w:lang w:eastAsia="en-AU"/>
              </w:rPr>
              <w:t>878,773</w:t>
            </w:r>
          </w:p>
        </w:tc>
        <w:tc>
          <w:tcPr>
            <w:tcW w:w="1117" w:type="dxa"/>
            <w:shd w:val="clear" w:color="auto" w:fill="CAE7F3" w:themeFill="accent1" w:themeFillTint="33"/>
            <w:hideMark/>
          </w:tcPr>
          <w:p w14:paraId="78E2039E" w14:textId="77777777" w:rsidR="00A9061A" w:rsidRPr="00802F94" w:rsidRDefault="00A9061A" w:rsidP="0070448C">
            <w:pPr>
              <w:pStyle w:val="Tabletext"/>
              <w:jc w:val="right"/>
              <w:rPr>
                <w:lang w:eastAsia="en-AU"/>
              </w:rPr>
            </w:pPr>
            <w:r w:rsidRPr="00802F94">
              <w:rPr>
                <w:lang w:eastAsia="en-AU"/>
              </w:rPr>
              <w:t>584,364</w:t>
            </w:r>
          </w:p>
        </w:tc>
        <w:tc>
          <w:tcPr>
            <w:tcW w:w="989" w:type="dxa"/>
            <w:shd w:val="clear" w:color="auto" w:fill="CAE7F3" w:themeFill="accent1" w:themeFillTint="33"/>
            <w:noWrap/>
            <w:vAlign w:val="center"/>
            <w:hideMark/>
          </w:tcPr>
          <w:p w14:paraId="11B1C1AF" w14:textId="77777777" w:rsidR="00A9061A" w:rsidRPr="00802F94" w:rsidRDefault="00A9061A" w:rsidP="0070448C">
            <w:pPr>
              <w:pStyle w:val="Tabletext"/>
              <w:jc w:val="right"/>
              <w:rPr>
                <w:lang w:eastAsia="en-AU"/>
              </w:rPr>
            </w:pPr>
            <w:r w:rsidRPr="00802F94">
              <w:rPr>
                <w:lang w:eastAsia="en-AU"/>
              </w:rPr>
              <w:t xml:space="preserve"> n.p </w:t>
            </w:r>
          </w:p>
        </w:tc>
        <w:tc>
          <w:tcPr>
            <w:tcW w:w="1117" w:type="dxa"/>
            <w:shd w:val="clear" w:color="auto" w:fill="CAE7F3" w:themeFill="accent1" w:themeFillTint="33"/>
            <w:vAlign w:val="center"/>
            <w:hideMark/>
          </w:tcPr>
          <w:p w14:paraId="6B600D0B" w14:textId="77777777" w:rsidR="00A9061A" w:rsidRPr="00802F94" w:rsidRDefault="00A9061A" w:rsidP="0070448C">
            <w:pPr>
              <w:pStyle w:val="Tabletext"/>
              <w:jc w:val="right"/>
              <w:rPr>
                <w:lang w:eastAsia="en-AU"/>
              </w:rPr>
            </w:pPr>
            <w:r w:rsidRPr="00802F94">
              <w:rPr>
                <w:lang w:eastAsia="en-AU"/>
              </w:rPr>
              <w:t>3,438,741</w:t>
            </w:r>
          </w:p>
        </w:tc>
      </w:tr>
      <w:tr w:rsidR="00A9061A" w:rsidRPr="00802F94" w14:paraId="06F28DEE" w14:textId="77777777" w:rsidTr="0070448C">
        <w:trPr>
          <w:trHeight w:val="276"/>
        </w:trPr>
        <w:tc>
          <w:tcPr>
            <w:tcW w:w="1242" w:type="dxa"/>
            <w:shd w:val="clear" w:color="auto" w:fill="CAE7F3" w:themeFill="accent1" w:themeFillTint="33"/>
            <w:hideMark/>
          </w:tcPr>
          <w:p w14:paraId="075B95B6" w14:textId="77777777" w:rsidR="00A9061A" w:rsidRPr="00802F94" w:rsidRDefault="00A9061A" w:rsidP="0070448C">
            <w:pPr>
              <w:pStyle w:val="Tabletext"/>
              <w:rPr>
                <w:lang w:eastAsia="en-AU"/>
              </w:rPr>
            </w:pPr>
            <w:r>
              <w:rPr>
                <w:lang w:eastAsia="en-AU"/>
              </w:rPr>
              <w:t>&lt;</w:t>
            </w:r>
            <w:r w:rsidRPr="00802F94">
              <w:rPr>
                <w:lang w:eastAsia="en-AU"/>
              </w:rPr>
              <w:t>200</w:t>
            </w:r>
          </w:p>
        </w:tc>
        <w:tc>
          <w:tcPr>
            <w:tcW w:w="867" w:type="dxa"/>
            <w:shd w:val="clear" w:color="auto" w:fill="CAE7F3" w:themeFill="accent1" w:themeFillTint="33"/>
            <w:vAlign w:val="center"/>
            <w:hideMark/>
          </w:tcPr>
          <w:p w14:paraId="5F8B1DF7" w14:textId="77777777" w:rsidR="00A9061A" w:rsidRPr="00802F94" w:rsidRDefault="00A9061A" w:rsidP="0070448C">
            <w:pPr>
              <w:pStyle w:val="Tabletext"/>
              <w:jc w:val="right"/>
              <w:rPr>
                <w:lang w:eastAsia="en-AU"/>
              </w:rPr>
            </w:pPr>
            <w:r w:rsidRPr="00802F94">
              <w:rPr>
                <w:lang w:eastAsia="en-AU"/>
              </w:rPr>
              <w:t>510,725</w:t>
            </w:r>
          </w:p>
        </w:tc>
        <w:tc>
          <w:tcPr>
            <w:tcW w:w="1017" w:type="dxa"/>
            <w:shd w:val="clear" w:color="auto" w:fill="CAE7F3" w:themeFill="accent1" w:themeFillTint="33"/>
            <w:noWrap/>
            <w:vAlign w:val="center"/>
            <w:hideMark/>
          </w:tcPr>
          <w:p w14:paraId="77096511" w14:textId="77777777" w:rsidR="00A9061A" w:rsidRPr="00802F94" w:rsidRDefault="00A9061A" w:rsidP="0070448C">
            <w:pPr>
              <w:pStyle w:val="Tabletext"/>
              <w:jc w:val="right"/>
              <w:rPr>
                <w:lang w:eastAsia="en-AU"/>
              </w:rPr>
            </w:pPr>
            <w:r w:rsidRPr="00802F94">
              <w:rPr>
                <w:lang w:eastAsia="en-AU"/>
              </w:rPr>
              <w:t>n.p</w:t>
            </w:r>
          </w:p>
        </w:tc>
        <w:tc>
          <w:tcPr>
            <w:tcW w:w="867" w:type="dxa"/>
            <w:shd w:val="clear" w:color="auto" w:fill="CAE7F3" w:themeFill="accent1" w:themeFillTint="33"/>
            <w:vAlign w:val="center"/>
            <w:hideMark/>
          </w:tcPr>
          <w:p w14:paraId="3E77434C" w14:textId="77777777" w:rsidR="00A9061A" w:rsidRPr="00802F94" w:rsidRDefault="00A9061A" w:rsidP="0070448C">
            <w:pPr>
              <w:pStyle w:val="Tabletext"/>
              <w:jc w:val="right"/>
              <w:rPr>
                <w:lang w:eastAsia="en-AU"/>
              </w:rPr>
            </w:pPr>
            <w:r w:rsidRPr="00802F94">
              <w:rPr>
                <w:lang w:eastAsia="en-AU"/>
              </w:rPr>
              <w:t>371,544</w:t>
            </w:r>
          </w:p>
        </w:tc>
        <w:tc>
          <w:tcPr>
            <w:tcW w:w="1017" w:type="dxa"/>
            <w:shd w:val="clear" w:color="auto" w:fill="CAE7F3" w:themeFill="accent1" w:themeFillTint="33"/>
            <w:vAlign w:val="center"/>
            <w:hideMark/>
          </w:tcPr>
          <w:p w14:paraId="005D99B3" w14:textId="77777777" w:rsidR="00A9061A" w:rsidRPr="00802F94" w:rsidRDefault="00A9061A" w:rsidP="0070448C">
            <w:pPr>
              <w:pStyle w:val="Tabletext"/>
              <w:jc w:val="right"/>
              <w:rPr>
                <w:lang w:eastAsia="en-AU"/>
              </w:rPr>
            </w:pPr>
            <w:r w:rsidRPr="00802F94">
              <w:rPr>
                <w:lang w:eastAsia="en-AU"/>
              </w:rPr>
              <w:t xml:space="preserve">1,707,862 </w:t>
            </w:r>
          </w:p>
        </w:tc>
        <w:tc>
          <w:tcPr>
            <w:tcW w:w="1214" w:type="dxa"/>
            <w:shd w:val="clear" w:color="auto" w:fill="CAE7F3" w:themeFill="accent1" w:themeFillTint="33"/>
            <w:hideMark/>
          </w:tcPr>
          <w:p w14:paraId="21DE0866" w14:textId="77777777" w:rsidR="00A9061A" w:rsidRPr="00802F94" w:rsidRDefault="00A9061A" w:rsidP="0070448C">
            <w:pPr>
              <w:pStyle w:val="Tabletext"/>
              <w:jc w:val="right"/>
              <w:rPr>
                <w:lang w:eastAsia="en-AU"/>
              </w:rPr>
            </w:pPr>
            <w:r w:rsidRPr="00802F94">
              <w:rPr>
                <w:lang w:eastAsia="en-AU"/>
              </w:rPr>
              <w:t>1,017,520</w:t>
            </w:r>
          </w:p>
        </w:tc>
        <w:tc>
          <w:tcPr>
            <w:tcW w:w="1117" w:type="dxa"/>
            <w:shd w:val="clear" w:color="auto" w:fill="CAE7F3" w:themeFill="accent1" w:themeFillTint="33"/>
            <w:hideMark/>
          </w:tcPr>
          <w:p w14:paraId="5DF4F683" w14:textId="77777777" w:rsidR="00A9061A" w:rsidRPr="00802F94" w:rsidRDefault="00A9061A" w:rsidP="0070448C">
            <w:pPr>
              <w:pStyle w:val="Tabletext"/>
              <w:jc w:val="right"/>
              <w:rPr>
                <w:lang w:eastAsia="en-AU"/>
              </w:rPr>
            </w:pPr>
            <w:r w:rsidRPr="00802F94">
              <w:rPr>
                <w:lang w:eastAsia="en-AU"/>
              </w:rPr>
              <w:t>729,574</w:t>
            </w:r>
          </w:p>
        </w:tc>
        <w:tc>
          <w:tcPr>
            <w:tcW w:w="989" w:type="dxa"/>
            <w:shd w:val="clear" w:color="auto" w:fill="CAE7F3" w:themeFill="accent1" w:themeFillTint="33"/>
            <w:noWrap/>
            <w:vAlign w:val="center"/>
            <w:hideMark/>
          </w:tcPr>
          <w:p w14:paraId="19A1F66E" w14:textId="77777777" w:rsidR="00A9061A" w:rsidRPr="00802F94" w:rsidRDefault="00A9061A" w:rsidP="0070448C">
            <w:pPr>
              <w:pStyle w:val="Tabletext"/>
              <w:jc w:val="right"/>
              <w:rPr>
                <w:lang w:eastAsia="en-AU"/>
              </w:rPr>
            </w:pPr>
            <w:r w:rsidRPr="00802F94">
              <w:rPr>
                <w:lang w:eastAsia="en-AU"/>
              </w:rPr>
              <w:t xml:space="preserve"> n.p </w:t>
            </w:r>
          </w:p>
        </w:tc>
        <w:tc>
          <w:tcPr>
            <w:tcW w:w="1117" w:type="dxa"/>
            <w:shd w:val="clear" w:color="auto" w:fill="CAE7F3" w:themeFill="accent1" w:themeFillTint="33"/>
            <w:vAlign w:val="center"/>
            <w:hideMark/>
          </w:tcPr>
          <w:p w14:paraId="75779095" w14:textId="77777777" w:rsidR="00A9061A" w:rsidRPr="00802F94" w:rsidRDefault="00A9061A" w:rsidP="0070448C">
            <w:pPr>
              <w:pStyle w:val="Tabletext"/>
              <w:jc w:val="right"/>
              <w:rPr>
                <w:lang w:eastAsia="en-AU"/>
              </w:rPr>
            </w:pPr>
            <w:r w:rsidRPr="00802F94">
              <w:rPr>
                <w:lang w:eastAsia="en-AU"/>
              </w:rPr>
              <w:t>5,741,734</w:t>
            </w:r>
          </w:p>
        </w:tc>
      </w:tr>
      <w:tr w:rsidR="00A9061A" w:rsidRPr="00802F94" w14:paraId="14A46BF1" w14:textId="77777777" w:rsidTr="0070448C">
        <w:trPr>
          <w:trHeight w:val="276"/>
        </w:trPr>
        <w:tc>
          <w:tcPr>
            <w:tcW w:w="1242" w:type="dxa"/>
            <w:shd w:val="clear" w:color="auto" w:fill="CAE7F3" w:themeFill="accent1" w:themeFillTint="33"/>
            <w:hideMark/>
          </w:tcPr>
          <w:p w14:paraId="223BA939" w14:textId="77777777" w:rsidR="00A9061A" w:rsidRPr="00802F94" w:rsidRDefault="00A9061A" w:rsidP="0070448C">
            <w:pPr>
              <w:pStyle w:val="Tabletext"/>
              <w:rPr>
                <w:lang w:eastAsia="en-AU"/>
              </w:rPr>
            </w:pPr>
            <w:r>
              <w:rPr>
                <w:lang w:eastAsia="en-AU"/>
              </w:rPr>
              <w:t>200</w:t>
            </w:r>
            <w:r w:rsidRPr="00802F94">
              <w:rPr>
                <w:lang w:eastAsia="en-AU"/>
              </w:rPr>
              <w:t>+</w:t>
            </w:r>
          </w:p>
        </w:tc>
        <w:tc>
          <w:tcPr>
            <w:tcW w:w="867" w:type="dxa"/>
            <w:shd w:val="clear" w:color="auto" w:fill="CAE7F3" w:themeFill="accent1" w:themeFillTint="33"/>
            <w:vAlign w:val="center"/>
            <w:hideMark/>
          </w:tcPr>
          <w:p w14:paraId="65D7A74D" w14:textId="77777777" w:rsidR="00A9061A" w:rsidRPr="00802F94" w:rsidRDefault="00A9061A" w:rsidP="0070448C">
            <w:pPr>
              <w:pStyle w:val="Tabletext"/>
              <w:jc w:val="right"/>
              <w:rPr>
                <w:lang w:eastAsia="en-AU"/>
              </w:rPr>
            </w:pPr>
            <w:r w:rsidRPr="00802F94">
              <w:rPr>
                <w:lang w:eastAsia="en-AU"/>
              </w:rPr>
              <w:t>39,105</w:t>
            </w:r>
          </w:p>
        </w:tc>
        <w:tc>
          <w:tcPr>
            <w:tcW w:w="1017" w:type="dxa"/>
            <w:shd w:val="clear" w:color="auto" w:fill="CAE7F3" w:themeFill="accent1" w:themeFillTint="33"/>
            <w:noWrap/>
            <w:vAlign w:val="center"/>
            <w:hideMark/>
          </w:tcPr>
          <w:p w14:paraId="1D3A2CA3" w14:textId="77777777" w:rsidR="00A9061A" w:rsidRPr="00802F94" w:rsidRDefault="00A9061A" w:rsidP="0070448C">
            <w:pPr>
              <w:pStyle w:val="Tabletext"/>
              <w:jc w:val="right"/>
              <w:rPr>
                <w:lang w:eastAsia="en-AU"/>
              </w:rPr>
            </w:pPr>
            <w:r w:rsidRPr="00802F94">
              <w:rPr>
                <w:lang w:eastAsia="en-AU"/>
              </w:rPr>
              <w:t>n.p</w:t>
            </w:r>
          </w:p>
        </w:tc>
        <w:tc>
          <w:tcPr>
            <w:tcW w:w="867" w:type="dxa"/>
            <w:shd w:val="clear" w:color="auto" w:fill="CAE7F3" w:themeFill="accent1" w:themeFillTint="33"/>
            <w:vAlign w:val="center"/>
            <w:hideMark/>
          </w:tcPr>
          <w:p w14:paraId="5BCF1FC3" w14:textId="77777777" w:rsidR="00A9061A" w:rsidRPr="00802F94" w:rsidRDefault="00A9061A" w:rsidP="0070448C">
            <w:pPr>
              <w:pStyle w:val="Tabletext"/>
              <w:jc w:val="right"/>
              <w:rPr>
                <w:lang w:eastAsia="en-AU"/>
              </w:rPr>
            </w:pPr>
            <w:r w:rsidRPr="00802F94">
              <w:rPr>
                <w:lang w:eastAsia="en-AU"/>
              </w:rPr>
              <w:t>49,724</w:t>
            </w:r>
          </w:p>
        </w:tc>
        <w:tc>
          <w:tcPr>
            <w:tcW w:w="1017" w:type="dxa"/>
            <w:shd w:val="clear" w:color="auto" w:fill="CAE7F3" w:themeFill="accent1" w:themeFillTint="33"/>
            <w:vAlign w:val="center"/>
            <w:hideMark/>
          </w:tcPr>
          <w:p w14:paraId="34025EAC" w14:textId="77777777" w:rsidR="00A9061A" w:rsidRPr="00802F94" w:rsidRDefault="00A9061A" w:rsidP="0070448C">
            <w:pPr>
              <w:pStyle w:val="Tabletext"/>
              <w:jc w:val="right"/>
              <w:rPr>
                <w:lang w:eastAsia="en-AU"/>
              </w:rPr>
            </w:pPr>
            <w:r w:rsidRPr="00802F94">
              <w:rPr>
                <w:lang w:eastAsia="en-AU"/>
              </w:rPr>
              <w:t>161,536</w:t>
            </w:r>
          </w:p>
        </w:tc>
        <w:tc>
          <w:tcPr>
            <w:tcW w:w="1214" w:type="dxa"/>
            <w:shd w:val="clear" w:color="auto" w:fill="CAE7F3" w:themeFill="accent1" w:themeFillTint="33"/>
            <w:hideMark/>
          </w:tcPr>
          <w:p w14:paraId="59F6B65D" w14:textId="77777777" w:rsidR="00A9061A" w:rsidRPr="00802F94" w:rsidRDefault="00A9061A" w:rsidP="0070448C">
            <w:pPr>
              <w:pStyle w:val="Tabletext"/>
              <w:jc w:val="right"/>
              <w:rPr>
                <w:lang w:eastAsia="en-AU"/>
              </w:rPr>
            </w:pPr>
            <w:r w:rsidRPr="00802F94">
              <w:rPr>
                <w:lang w:eastAsia="en-AU"/>
              </w:rPr>
              <w:t>676,828</w:t>
            </w:r>
          </w:p>
        </w:tc>
        <w:tc>
          <w:tcPr>
            <w:tcW w:w="1117" w:type="dxa"/>
            <w:shd w:val="clear" w:color="auto" w:fill="CAE7F3" w:themeFill="accent1" w:themeFillTint="33"/>
            <w:hideMark/>
          </w:tcPr>
          <w:p w14:paraId="68BEEB5E" w14:textId="77777777" w:rsidR="00A9061A" w:rsidRPr="00802F94" w:rsidRDefault="00A9061A" w:rsidP="0070448C">
            <w:pPr>
              <w:pStyle w:val="Tabletext"/>
              <w:jc w:val="right"/>
              <w:rPr>
                <w:lang w:eastAsia="en-AU"/>
              </w:rPr>
            </w:pPr>
            <w:r w:rsidRPr="00802F94">
              <w:rPr>
                <w:lang w:eastAsia="en-AU"/>
              </w:rPr>
              <w:t>11,291,429</w:t>
            </w:r>
          </w:p>
        </w:tc>
        <w:tc>
          <w:tcPr>
            <w:tcW w:w="989" w:type="dxa"/>
            <w:shd w:val="clear" w:color="auto" w:fill="CAE7F3" w:themeFill="accent1" w:themeFillTint="33"/>
            <w:noWrap/>
            <w:vAlign w:val="center"/>
            <w:hideMark/>
          </w:tcPr>
          <w:p w14:paraId="7F587054" w14:textId="77777777" w:rsidR="00A9061A" w:rsidRPr="00802F94" w:rsidRDefault="00A9061A" w:rsidP="0070448C">
            <w:pPr>
              <w:pStyle w:val="Tabletext"/>
              <w:jc w:val="right"/>
              <w:rPr>
                <w:lang w:eastAsia="en-AU"/>
              </w:rPr>
            </w:pPr>
            <w:r w:rsidRPr="00802F94">
              <w:rPr>
                <w:lang w:eastAsia="en-AU"/>
              </w:rPr>
              <w:t xml:space="preserve"> n.p </w:t>
            </w:r>
          </w:p>
        </w:tc>
        <w:tc>
          <w:tcPr>
            <w:tcW w:w="1117" w:type="dxa"/>
            <w:shd w:val="clear" w:color="auto" w:fill="CAE7F3" w:themeFill="accent1" w:themeFillTint="33"/>
            <w:vAlign w:val="center"/>
            <w:hideMark/>
          </w:tcPr>
          <w:p w14:paraId="7EDA3807" w14:textId="77777777" w:rsidR="00A9061A" w:rsidRPr="00802F94" w:rsidRDefault="00A9061A" w:rsidP="0070448C">
            <w:pPr>
              <w:pStyle w:val="Tabletext"/>
              <w:jc w:val="right"/>
              <w:rPr>
                <w:lang w:eastAsia="en-AU"/>
              </w:rPr>
            </w:pPr>
            <w:r w:rsidRPr="00802F94">
              <w:rPr>
                <w:lang w:eastAsia="en-AU"/>
              </w:rPr>
              <w:t>12,265,153</w:t>
            </w:r>
          </w:p>
        </w:tc>
      </w:tr>
      <w:tr w:rsidR="00A9061A" w:rsidRPr="00802F94" w14:paraId="2B1986A9" w14:textId="77777777" w:rsidTr="0070448C">
        <w:trPr>
          <w:trHeight w:val="264"/>
        </w:trPr>
        <w:tc>
          <w:tcPr>
            <w:tcW w:w="1242" w:type="dxa"/>
            <w:shd w:val="clear" w:color="auto" w:fill="CAE7F3" w:themeFill="accent1" w:themeFillTint="33"/>
            <w:hideMark/>
          </w:tcPr>
          <w:p w14:paraId="02CDB8B9" w14:textId="77777777" w:rsidR="00A9061A" w:rsidRPr="00802F94" w:rsidRDefault="00A9061A" w:rsidP="0070448C">
            <w:pPr>
              <w:pStyle w:val="Tabletext"/>
              <w:rPr>
                <w:lang w:eastAsia="en-AU"/>
              </w:rPr>
            </w:pPr>
            <w:r w:rsidRPr="00802F94">
              <w:rPr>
                <w:lang w:eastAsia="en-AU"/>
              </w:rPr>
              <w:t>Total</w:t>
            </w:r>
          </w:p>
        </w:tc>
        <w:tc>
          <w:tcPr>
            <w:tcW w:w="867" w:type="dxa"/>
            <w:shd w:val="clear" w:color="auto" w:fill="CAE7F3" w:themeFill="accent1" w:themeFillTint="33"/>
            <w:vAlign w:val="center"/>
            <w:hideMark/>
          </w:tcPr>
          <w:p w14:paraId="29343F37" w14:textId="77777777" w:rsidR="00A9061A" w:rsidRPr="00802F94" w:rsidRDefault="00A9061A" w:rsidP="0070448C">
            <w:pPr>
              <w:pStyle w:val="Tabletext"/>
              <w:jc w:val="right"/>
              <w:rPr>
                <w:lang w:eastAsia="en-AU"/>
              </w:rPr>
            </w:pPr>
            <w:r w:rsidRPr="00802F94">
              <w:rPr>
                <w:lang w:eastAsia="en-AU"/>
              </w:rPr>
              <w:t>549,830</w:t>
            </w:r>
          </w:p>
        </w:tc>
        <w:tc>
          <w:tcPr>
            <w:tcW w:w="1017" w:type="dxa"/>
            <w:shd w:val="clear" w:color="auto" w:fill="CAE7F3" w:themeFill="accent1" w:themeFillTint="33"/>
            <w:vAlign w:val="center"/>
            <w:hideMark/>
          </w:tcPr>
          <w:p w14:paraId="5469E8B0" w14:textId="77777777" w:rsidR="00A9061A" w:rsidRPr="00802F94" w:rsidRDefault="00A9061A" w:rsidP="0070448C">
            <w:pPr>
              <w:pStyle w:val="Tabletext"/>
              <w:jc w:val="right"/>
              <w:rPr>
                <w:lang w:eastAsia="en-AU"/>
              </w:rPr>
            </w:pPr>
            <w:r w:rsidRPr="00802F94">
              <w:rPr>
                <w:lang w:eastAsia="en-AU"/>
              </w:rPr>
              <w:t>1,321,858</w:t>
            </w:r>
          </w:p>
        </w:tc>
        <w:tc>
          <w:tcPr>
            <w:tcW w:w="867" w:type="dxa"/>
            <w:shd w:val="clear" w:color="auto" w:fill="CAE7F3" w:themeFill="accent1" w:themeFillTint="33"/>
            <w:vAlign w:val="center"/>
            <w:hideMark/>
          </w:tcPr>
          <w:p w14:paraId="7E109242" w14:textId="77777777" w:rsidR="00A9061A" w:rsidRPr="00802F94" w:rsidRDefault="00A9061A" w:rsidP="0070448C">
            <w:pPr>
              <w:pStyle w:val="Tabletext"/>
              <w:jc w:val="right"/>
              <w:rPr>
                <w:lang w:eastAsia="en-AU"/>
              </w:rPr>
            </w:pPr>
            <w:r w:rsidRPr="00802F94">
              <w:rPr>
                <w:lang w:eastAsia="en-AU"/>
              </w:rPr>
              <w:t>421,268</w:t>
            </w:r>
          </w:p>
        </w:tc>
        <w:tc>
          <w:tcPr>
            <w:tcW w:w="1017" w:type="dxa"/>
            <w:shd w:val="clear" w:color="auto" w:fill="CAE7F3" w:themeFill="accent1" w:themeFillTint="33"/>
            <w:vAlign w:val="center"/>
            <w:hideMark/>
          </w:tcPr>
          <w:p w14:paraId="5CC7E483" w14:textId="77777777" w:rsidR="00A9061A" w:rsidRPr="00802F94" w:rsidRDefault="00A9061A" w:rsidP="0070448C">
            <w:pPr>
              <w:pStyle w:val="Tabletext"/>
              <w:jc w:val="right"/>
              <w:rPr>
                <w:lang w:eastAsia="en-AU"/>
              </w:rPr>
            </w:pPr>
            <w:r w:rsidRPr="00802F94">
              <w:rPr>
                <w:lang w:eastAsia="en-AU"/>
              </w:rPr>
              <w:t>1,869,398</w:t>
            </w:r>
          </w:p>
        </w:tc>
        <w:tc>
          <w:tcPr>
            <w:tcW w:w="1214" w:type="dxa"/>
            <w:shd w:val="clear" w:color="auto" w:fill="CAE7F3" w:themeFill="accent1" w:themeFillTint="33"/>
            <w:hideMark/>
          </w:tcPr>
          <w:p w14:paraId="7B965D10" w14:textId="77777777" w:rsidR="00A9061A" w:rsidRPr="00802F94" w:rsidRDefault="00A9061A" w:rsidP="0070448C">
            <w:pPr>
              <w:pStyle w:val="Tabletext"/>
              <w:jc w:val="right"/>
              <w:rPr>
                <w:lang w:eastAsia="en-AU"/>
              </w:rPr>
            </w:pPr>
            <w:r w:rsidRPr="00802F94">
              <w:rPr>
                <w:lang w:eastAsia="en-AU"/>
              </w:rPr>
              <w:t>1,694,348</w:t>
            </w:r>
          </w:p>
        </w:tc>
        <w:tc>
          <w:tcPr>
            <w:tcW w:w="1117" w:type="dxa"/>
            <w:shd w:val="clear" w:color="auto" w:fill="CAE7F3" w:themeFill="accent1" w:themeFillTint="33"/>
            <w:hideMark/>
          </w:tcPr>
          <w:p w14:paraId="527D2918" w14:textId="77777777" w:rsidR="00A9061A" w:rsidRPr="00802F94" w:rsidRDefault="00A9061A" w:rsidP="0070448C">
            <w:pPr>
              <w:pStyle w:val="Tabletext"/>
              <w:jc w:val="right"/>
              <w:rPr>
                <w:lang w:eastAsia="en-AU"/>
              </w:rPr>
            </w:pPr>
            <w:r w:rsidRPr="00802F94">
              <w:rPr>
                <w:lang w:eastAsia="en-AU"/>
              </w:rPr>
              <w:t>12,021,003</w:t>
            </w:r>
          </w:p>
        </w:tc>
        <w:tc>
          <w:tcPr>
            <w:tcW w:w="989" w:type="dxa"/>
            <w:shd w:val="clear" w:color="auto" w:fill="CAE7F3" w:themeFill="accent1" w:themeFillTint="33"/>
            <w:vAlign w:val="center"/>
            <w:hideMark/>
          </w:tcPr>
          <w:p w14:paraId="269E6858" w14:textId="77777777" w:rsidR="00A9061A" w:rsidRPr="00802F94" w:rsidRDefault="00A9061A" w:rsidP="0070448C">
            <w:pPr>
              <w:pStyle w:val="Tabletext"/>
              <w:jc w:val="right"/>
              <w:rPr>
                <w:lang w:eastAsia="en-AU"/>
              </w:rPr>
            </w:pPr>
            <w:r w:rsidRPr="00802F94">
              <w:rPr>
                <w:lang w:eastAsia="en-AU"/>
              </w:rPr>
              <w:t>129,182</w:t>
            </w:r>
          </w:p>
        </w:tc>
        <w:tc>
          <w:tcPr>
            <w:tcW w:w="1117" w:type="dxa"/>
            <w:shd w:val="clear" w:color="auto" w:fill="CAE7F3" w:themeFill="accent1" w:themeFillTint="33"/>
            <w:vAlign w:val="center"/>
            <w:hideMark/>
          </w:tcPr>
          <w:p w14:paraId="2615BDA7" w14:textId="77777777" w:rsidR="00A9061A" w:rsidRPr="00802F94" w:rsidRDefault="00A9061A" w:rsidP="0070448C">
            <w:pPr>
              <w:pStyle w:val="Tabletext"/>
              <w:jc w:val="right"/>
              <w:rPr>
                <w:lang w:eastAsia="en-AU"/>
              </w:rPr>
            </w:pPr>
            <w:r w:rsidRPr="00802F94">
              <w:rPr>
                <w:lang w:eastAsia="en-AU"/>
              </w:rPr>
              <w:t>18,006,887</w:t>
            </w:r>
          </w:p>
        </w:tc>
      </w:tr>
    </w:tbl>
    <w:p w14:paraId="0D4FD6D1" w14:textId="77777777" w:rsidR="00A9061A" w:rsidRPr="00A30089" w:rsidRDefault="00A9061A" w:rsidP="00A9061A">
      <w:pPr>
        <w:pStyle w:val="NoteWide"/>
      </w:pPr>
      <w:r w:rsidRPr="00A30089">
        <w:t>Note</w:t>
      </w:r>
      <w:r>
        <w:t>s: n.p. indicates that the data is unavailable due to ABS confidentiality restrictions.</w:t>
      </w:r>
    </w:p>
    <w:p w14:paraId="4AF0C619" w14:textId="77777777" w:rsidR="00A9061A" w:rsidRPr="00A30089" w:rsidRDefault="00A9061A" w:rsidP="00A9061A">
      <w:pPr>
        <w:pStyle w:val="SourceWide"/>
      </w:pPr>
      <w:r>
        <w:t xml:space="preserve">Source: ABS (2015) Customised data from </w:t>
      </w:r>
      <w:r w:rsidRPr="00A12848">
        <w:t>8104.0 Research and Experimental Dev</w:t>
      </w:r>
      <w:r>
        <w:t>elopment, Businesses, Australia</w:t>
      </w:r>
    </w:p>
    <w:p w14:paraId="11EC9370" w14:textId="77777777" w:rsidR="00A9061A" w:rsidRDefault="00A9061A" w:rsidP="00A9061A">
      <w:pPr>
        <w:pStyle w:val="CaptionWide"/>
      </w:pPr>
      <w:bookmarkStart w:id="4" w:name="_Ref427762860"/>
      <w:r>
        <w:t>Figure</w:t>
      </w:r>
      <w:r w:rsidRPr="000618FB">
        <w:t xml:space="preserve"> </w:t>
      </w:r>
      <w:bookmarkEnd w:id="4"/>
      <w:r>
        <w:t xml:space="preserve">B7: </w:t>
      </w:r>
      <w:r w:rsidRPr="001C2BD2">
        <w:t>SME sources of ideas and information for innovation, 2012</w:t>
      </w:r>
      <w:r>
        <w:t>–</w:t>
      </w:r>
      <w:r w:rsidRPr="001C2BD2">
        <w:t>13</w:t>
      </w:r>
    </w:p>
    <w:tbl>
      <w:tblPr>
        <w:tblStyle w:val="OCETable"/>
        <w:tblW w:w="4940" w:type="pct"/>
        <w:tblInd w:w="108" w:type="dxa"/>
        <w:tblLayout w:type="fixed"/>
        <w:tblLook w:val="04A0" w:firstRow="1" w:lastRow="0" w:firstColumn="1" w:lastColumn="0" w:noHBand="0" w:noVBand="1"/>
        <w:tblCaption w:val="Figure B7"/>
      </w:tblPr>
      <w:tblGrid>
        <w:gridCol w:w="9131"/>
      </w:tblGrid>
      <w:tr w:rsidR="00A9061A" w14:paraId="3E29CBE9"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3BE0E7CF" w14:textId="77777777" w:rsidR="00A9061A" w:rsidRDefault="00A9061A" w:rsidP="0070448C">
            <w:pPr>
              <w:pStyle w:val="PlaceholderWide"/>
            </w:pPr>
            <w:r>
              <w:rPr>
                <w:noProof/>
                <w:lang w:eastAsia="en-AU"/>
              </w:rPr>
              <w:drawing>
                <wp:inline distT="0" distB="0" distL="0" distR="0" wp14:anchorId="24126942" wp14:editId="6D7470CD">
                  <wp:extent cx="5016594" cy="3425669"/>
                  <wp:effectExtent l="0" t="0" r="0" b="3810"/>
                  <wp:docPr id="5" name="Picture 5" descr="Figure B7: SME sources of ideas and information for innovation, 2012–13&#10;&#10;This chart is a bar chart of the percentage of innovative firms that source their ideas and information for innovation from the following sources: Within this business or another business owned by the same company; Clients, customers or buyers; Suppliers; competitors and other businesses from the same industry; Consultants; Universities or other higher education institutions; Websites, journals, research papers or publications; Professional conferences, seminars, meetings or trade shows; Industry associations. Each bar is a different firm age class: firms less than one year old; firms that are one to four years old, firms that are five to nine years old and firms that are ten or more years old. The data shows that as firms age they become less likely to source ideas and information from clients, customers or buyers and websites, journals, research papers or publications." title="Figure 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7.png"/>
                          <pic:cNvPicPr/>
                        </pic:nvPicPr>
                        <pic:blipFill>
                          <a:blip r:embed="rId36">
                            <a:extLst>
                              <a:ext uri="{28A0092B-C50C-407E-A947-70E740481C1C}">
                                <a14:useLocalDpi xmlns:a14="http://schemas.microsoft.com/office/drawing/2010/main" val="0"/>
                              </a:ext>
                            </a:extLst>
                          </a:blip>
                          <a:stretch>
                            <a:fillRect/>
                          </a:stretch>
                        </pic:blipFill>
                        <pic:spPr>
                          <a:xfrm>
                            <a:off x="0" y="0"/>
                            <a:ext cx="5016594" cy="3425669"/>
                          </a:xfrm>
                          <a:prstGeom prst="rect">
                            <a:avLst/>
                          </a:prstGeom>
                        </pic:spPr>
                      </pic:pic>
                    </a:graphicData>
                  </a:graphic>
                </wp:inline>
              </w:drawing>
            </w:r>
          </w:p>
        </w:tc>
      </w:tr>
    </w:tbl>
    <w:p w14:paraId="64809012" w14:textId="77777777" w:rsidR="00A9061A" w:rsidRDefault="00A9061A" w:rsidP="00A9061A">
      <w:pPr>
        <w:pStyle w:val="SourceWide"/>
      </w:pPr>
      <w:r>
        <w:t xml:space="preserve">Source: </w:t>
      </w:r>
      <w:r w:rsidRPr="001C2BD2">
        <w:t>Australian Bureau of Statistics (ABS) Business Characteristics Survey: Customised Report, Table 15</w:t>
      </w:r>
    </w:p>
    <w:p w14:paraId="3323E7FE" w14:textId="77777777" w:rsidR="00A9061A" w:rsidRDefault="00A9061A" w:rsidP="00A9061A">
      <w:pPr>
        <w:pStyle w:val="CaptionWide"/>
      </w:pPr>
      <w:r>
        <w:t>Figure</w:t>
      </w:r>
      <w:r w:rsidRPr="000618FB">
        <w:t xml:space="preserve"> </w:t>
      </w:r>
      <w:r>
        <w:t>B8: Percentage of firms sourcing ideas or information from c</w:t>
      </w:r>
      <w:r w:rsidRPr="00C40156">
        <w:t xml:space="preserve">lients, customers or buyers </w:t>
      </w:r>
      <w:r>
        <w:t>for innovation, by size, by age, 2012–13</w:t>
      </w:r>
    </w:p>
    <w:tbl>
      <w:tblPr>
        <w:tblStyle w:val="OCETable"/>
        <w:tblW w:w="4940" w:type="pct"/>
        <w:tblInd w:w="108" w:type="dxa"/>
        <w:tblLayout w:type="fixed"/>
        <w:tblLook w:val="04A0" w:firstRow="1" w:lastRow="0" w:firstColumn="1" w:lastColumn="0" w:noHBand="0" w:noVBand="1"/>
        <w:tblCaption w:val="Figure B8"/>
      </w:tblPr>
      <w:tblGrid>
        <w:gridCol w:w="9131"/>
      </w:tblGrid>
      <w:tr w:rsidR="00A9061A" w14:paraId="0CB14F17" w14:textId="77777777" w:rsidTr="0070448C">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0387D2DE" w14:textId="77777777" w:rsidR="00A9061A" w:rsidRDefault="00A9061A" w:rsidP="0070448C">
            <w:pPr>
              <w:pStyle w:val="PlaceholderWide"/>
            </w:pPr>
            <w:r>
              <w:rPr>
                <w:noProof/>
                <w:lang w:eastAsia="en-AU"/>
              </w:rPr>
              <w:drawing>
                <wp:inline distT="0" distB="0" distL="0" distR="0" wp14:anchorId="10150487" wp14:editId="6AF8146B">
                  <wp:extent cx="5400610" cy="3596343"/>
                  <wp:effectExtent l="0" t="0" r="0" b="4445"/>
                  <wp:docPr id="16" name="Picture 16" descr="Figure B8: Percentage of firms sourcing ideas or information from clients, customers or buyers for innovation, by size, by age, 2012–13&#10;&#10;This chart is a line chart of the percentage of innovative Small to Medium Enterprises (SMEs) and Large firms that source their ideas and information for innovation from Clients, customers or buyers. The x-axis chows firm age classes: firms less than one year old; firms that are one to four years old, firms that are five to nine years old and firms that are ten or more years old. The data shows that as SMEs age they become less likely to source ideas and information from clients, customers or buyers, starting at 50% for firms less than one year old and declining to around 37% for mature SMEs. Large firms become more likely to source ideas and information for innovation from clients, customers or buyers as they age increasing from 25% for firms less than one year old to around 37% for mature Large firms. " title="Figure 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7.png"/>
                          <pic:cNvPicPr/>
                        </pic:nvPicPr>
                        <pic:blipFill>
                          <a:blip r:embed="rId37">
                            <a:extLst>
                              <a:ext uri="{28A0092B-C50C-407E-A947-70E740481C1C}">
                                <a14:useLocalDpi xmlns:a14="http://schemas.microsoft.com/office/drawing/2010/main" val="0"/>
                              </a:ext>
                            </a:extLst>
                          </a:blip>
                          <a:stretch>
                            <a:fillRect/>
                          </a:stretch>
                        </pic:blipFill>
                        <pic:spPr>
                          <a:xfrm>
                            <a:off x="0" y="0"/>
                            <a:ext cx="5400610" cy="3596343"/>
                          </a:xfrm>
                          <a:prstGeom prst="rect">
                            <a:avLst/>
                          </a:prstGeom>
                        </pic:spPr>
                      </pic:pic>
                    </a:graphicData>
                  </a:graphic>
                </wp:inline>
              </w:drawing>
            </w:r>
          </w:p>
        </w:tc>
      </w:tr>
    </w:tbl>
    <w:p w14:paraId="0933E0ED" w14:textId="77777777" w:rsidR="00A9061A" w:rsidRPr="00C62F3A" w:rsidRDefault="00A9061A" w:rsidP="00A9061A">
      <w:pPr>
        <w:pStyle w:val="NoteWide"/>
      </w:pPr>
      <w:r>
        <w:t>Notes: Values are averages ± standard errors.</w:t>
      </w:r>
    </w:p>
    <w:p w14:paraId="2648A716" w14:textId="77777777" w:rsidR="00A9061A" w:rsidRDefault="00A9061A" w:rsidP="00A9061A">
      <w:pPr>
        <w:pStyle w:val="SourceWide"/>
      </w:pPr>
      <w:r>
        <w:t xml:space="preserve">Source: </w:t>
      </w:r>
      <w:r w:rsidRPr="00F2755D">
        <w:t>Australian Bureau of Statistics (ABS) Business Characteristics Survey: Customised Report</w:t>
      </w:r>
    </w:p>
    <w:p w14:paraId="4C3EB94E" w14:textId="77777777" w:rsidR="00A9061A" w:rsidRDefault="00A9061A" w:rsidP="00A9061A">
      <w:pPr>
        <w:pStyle w:val="CaptionWide"/>
      </w:pPr>
      <w:bookmarkStart w:id="5" w:name="_Ref427763347"/>
      <w:r>
        <w:t>Figure</w:t>
      </w:r>
      <w:bookmarkEnd w:id="5"/>
      <w:r>
        <w:t xml:space="preserve"> B9: </w:t>
      </w:r>
      <w:r w:rsidRPr="00740D80">
        <w:t xml:space="preserve">Skills used in core activities, </w:t>
      </w:r>
      <w:r>
        <w:t xml:space="preserve">by skills type, by firm age </w:t>
      </w:r>
      <w:r w:rsidRPr="00740D80">
        <w:t>2012–13</w:t>
      </w:r>
    </w:p>
    <w:p w14:paraId="1D57B5A9" w14:textId="77777777" w:rsidR="00A9061A" w:rsidRPr="008A13AD" w:rsidRDefault="00A9061A" w:rsidP="00A9061A">
      <w:pPr>
        <w:pStyle w:val="PlaceholderWide"/>
      </w:pPr>
      <w:r>
        <w:rPr>
          <w:noProof/>
          <w:lang w:eastAsia="en-AU"/>
        </w:rPr>
        <w:drawing>
          <wp:inline distT="0" distB="0" distL="0" distR="0" wp14:anchorId="7BBC8484" wp14:editId="224E1E7C">
            <wp:extent cx="5284795" cy="3602438"/>
            <wp:effectExtent l="0" t="0" r="0" b="0"/>
            <wp:docPr id="1" name="Picture 1" descr="Figure B9: Skills used in core activities, by skills type, by firm age 2012–13&#10;&#10;Based on ABS business characteristics survey data, this figure shows (in the form of a horizonatal bar chart) the proportion of SMEs that used core skills in 2012-13, by firm age. Business age is a variable at play with respect to the type of skills that businesses use. The figure shows that younger SMEs were more likely to use research and scientific, IT professional and marketing skills in 2012-13. Start-up SMEs (0-1 year of age) were more than twice as likely to report using science and research skills as compared to older businesses. These types of skills are arguably the most appropriate for developing the firm’s initial product range. On the other hand, the figure shows, more mature firms were more likely to use skills needed for operational efficiency, such as engineering, IT support, trades, plant and machinery, business management and finance." title="Figure 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9.png"/>
                    <pic:cNvPicPr/>
                  </pic:nvPicPr>
                  <pic:blipFill>
                    <a:blip r:embed="rId38">
                      <a:extLst>
                        <a:ext uri="{28A0092B-C50C-407E-A947-70E740481C1C}">
                          <a14:useLocalDpi xmlns:a14="http://schemas.microsoft.com/office/drawing/2010/main" val="0"/>
                        </a:ext>
                      </a:extLst>
                    </a:blip>
                    <a:stretch>
                      <a:fillRect/>
                    </a:stretch>
                  </pic:blipFill>
                  <pic:spPr>
                    <a:xfrm>
                      <a:off x="0" y="0"/>
                      <a:ext cx="5284795" cy="3602438"/>
                    </a:xfrm>
                    <a:prstGeom prst="rect">
                      <a:avLst/>
                    </a:prstGeom>
                  </pic:spPr>
                </pic:pic>
              </a:graphicData>
            </a:graphic>
          </wp:inline>
        </w:drawing>
      </w:r>
    </w:p>
    <w:p w14:paraId="48E0E372" w14:textId="77777777" w:rsidR="00A9061A" w:rsidRDefault="00A9061A" w:rsidP="00A9061A">
      <w:pPr>
        <w:pStyle w:val="SourceWide"/>
      </w:pPr>
      <w:r>
        <w:t xml:space="preserve">Source: </w:t>
      </w:r>
      <w:r w:rsidRPr="00F3612D">
        <w:t>Australian Bureau of Statistics (ABS) Business Characteri</w:t>
      </w:r>
      <w:r>
        <w:t>stics Survey: Customised Report, Table 20</w:t>
      </w:r>
    </w:p>
    <w:p w14:paraId="76825817" w14:textId="77777777" w:rsidR="00A9061A" w:rsidRDefault="00A9061A" w:rsidP="00A9061A">
      <w:pPr>
        <w:pStyle w:val="BodyText"/>
        <w:rPr>
          <w:lang w:val="en"/>
        </w:rPr>
      </w:pPr>
    </w:p>
    <w:p w14:paraId="017A55BB" w14:textId="77777777" w:rsidR="00A9061A" w:rsidRPr="00C075C0" w:rsidRDefault="00A9061A" w:rsidP="00A9061A">
      <w:pPr>
        <w:pStyle w:val="Heading6"/>
        <w:numPr>
          <w:ilvl w:val="0"/>
          <w:numId w:val="0"/>
        </w:numPr>
        <w:ind w:left="4536" w:hanging="2376"/>
      </w:pPr>
      <w:r w:rsidRPr="00C075C0">
        <w:t>References</w:t>
      </w:r>
    </w:p>
    <w:p w14:paraId="4D37A5A6" w14:textId="77777777" w:rsidR="00A9061A" w:rsidRDefault="00A9061A" w:rsidP="00A9061A">
      <w:r w:rsidRPr="00605221">
        <w:t>Alinejad M</w:t>
      </w:r>
      <w:r>
        <w:t>, Balaguer A &amp; Hendrickson L</w:t>
      </w:r>
      <w:r w:rsidRPr="00605221">
        <w:t xml:space="preserve"> (2015) </w:t>
      </w:r>
      <w:r w:rsidRPr="00605221">
        <w:rPr>
          <w:i/>
        </w:rPr>
        <w:t xml:space="preserve">Financing </w:t>
      </w:r>
      <w:r>
        <w:rPr>
          <w:i/>
        </w:rPr>
        <w:t>innovative e</w:t>
      </w:r>
      <w:r w:rsidRPr="00605221">
        <w:rPr>
          <w:i/>
        </w:rPr>
        <w:t>ntrepreneurship</w:t>
      </w:r>
      <w:r>
        <w:rPr>
          <w:i/>
        </w:rPr>
        <w:t xml:space="preserve"> in Australia</w:t>
      </w:r>
      <w:r w:rsidRPr="00605221">
        <w:t>, Office of the Chief Economist, Department of Industry, Innovation and Science, Canberra</w:t>
      </w:r>
    </w:p>
    <w:p w14:paraId="6ADAAC6B" w14:textId="77777777" w:rsidR="00A9061A" w:rsidRPr="00605221" w:rsidRDefault="00A9061A" w:rsidP="00A9061A">
      <w:r w:rsidRPr="00605221">
        <w:t xml:space="preserve">Bianchini S, Krafft J, Quatraro F </w:t>
      </w:r>
      <w:r>
        <w:t>&amp;</w:t>
      </w:r>
      <w:r w:rsidRPr="00605221">
        <w:t xml:space="preserve"> Ravix J (2015) </w:t>
      </w:r>
      <w:r w:rsidRPr="00605221">
        <w:rPr>
          <w:i/>
        </w:rPr>
        <w:t>Corporate governance, innovation and firm age: Insights and new evidence</w:t>
      </w:r>
      <w:r w:rsidRPr="00605221">
        <w:t>, The Department of Economics and Statistics “Cognetti de Martiis” Turin, Working Paper 04/15</w:t>
      </w:r>
    </w:p>
    <w:p w14:paraId="62156561" w14:textId="77777777" w:rsidR="00A9061A" w:rsidRPr="00605221" w:rsidRDefault="00A9061A" w:rsidP="00A9061A">
      <w:r w:rsidRPr="00605221">
        <w:t xml:space="preserve">Coad A, Segarra A </w:t>
      </w:r>
      <w:r>
        <w:t xml:space="preserve">&amp; Teruel M (2013) </w:t>
      </w:r>
      <w:r w:rsidRPr="00605221">
        <w:t>Like milk or wine: Does fir</w:t>
      </w:r>
      <w:r>
        <w:t>m performance improve with age?</w:t>
      </w:r>
      <w:r w:rsidRPr="00605221">
        <w:t xml:space="preserve"> </w:t>
      </w:r>
      <w:r w:rsidRPr="00605221">
        <w:rPr>
          <w:i/>
        </w:rPr>
        <w:t>Structural Change and Economic Dynamics</w:t>
      </w:r>
      <w:r w:rsidRPr="00605221">
        <w:t xml:space="preserve"> 24: 173</w:t>
      </w:r>
      <w:r>
        <w:t>–</w:t>
      </w:r>
      <w:r w:rsidRPr="00605221">
        <w:t>189</w:t>
      </w:r>
    </w:p>
    <w:p w14:paraId="69DF1247" w14:textId="77777777" w:rsidR="00A9061A" w:rsidRPr="00605221" w:rsidRDefault="00A9061A" w:rsidP="00A9061A">
      <w:r w:rsidRPr="00605221">
        <w:t xml:space="preserve">Coad A, Daunfeldt S-O </w:t>
      </w:r>
      <w:r>
        <w:t xml:space="preserve">&amp; Halvarsson D (2015) </w:t>
      </w:r>
      <w:r w:rsidRPr="00306A4D">
        <w:rPr>
          <w:i/>
        </w:rPr>
        <w:t>Bursting into life. Firm growth and growth persistence by age</w:t>
      </w:r>
      <w:r w:rsidRPr="00605221">
        <w:t>, Available at SSRN: http://dx.doi.org/10.2139/ssrn.2616759</w:t>
      </w:r>
    </w:p>
    <w:p w14:paraId="2DCD180B" w14:textId="77777777" w:rsidR="00A9061A" w:rsidRDefault="00A9061A" w:rsidP="00A9061A">
      <w:r w:rsidRPr="00605221">
        <w:t xml:space="preserve">Criscuolo C, Gal PN </w:t>
      </w:r>
      <w:r>
        <w:t>&amp;</w:t>
      </w:r>
      <w:r w:rsidRPr="00605221">
        <w:t xml:space="preserve"> Menon C (2014) </w:t>
      </w:r>
      <w:r w:rsidRPr="00605221">
        <w:rPr>
          <w:i/>
        </w:rPr>
        <w:t>The Dynamics of Employment Growth: New Evidence from 18 Countries</w:t>
      </w:r>
      <w:r w:rsidRPr="00605221">
        <w:t>, OECD Science, Technology and Industry Policy Papers, No. 14, OECD Publishing, Paris</w:t>
      </w:r>
    </w:p>
    <w:p w14:paraId="30202734" w14:textId="77777777" w:rsidR="00A9061A" w:rsidRPr="00605221" w:rsidRDefault="00A9061A" w:rsidP="00A9061A">
      <w:r w:rsidRPr="000210AB">
        <w:t xml:space="preserve">Davidsson P, Steffens P </w:t>
      </w:r>
      <w:r>
        <w:t xml:space="preserve">&amp; Fitzsimmons J (2009) </w:t>
      </w:r>
      <w:r w:rsidRPr="000210AB">
        <w:t xml:space="preserve">Growing profitable or growing from profits: Putting the horse in front of the cart? </w:t>
      </w:r>
      <w:r w:rsidRPr="00177BB4">
        <w:rPr>
          <w:i/>
        </w:rPr>
        <w:t>Journal of Business Venturing</w:t>
      </w:r>
      <w:r w:rsidRPr="000210AB">
        <w:t xml:space="preserve"> 24</w:t>
      </w:r>
      <w:r>
        <w:t>(</w:t>
      </w:r>
      <w:r w:rsidRPr="000210AB">
        <w:t>4</w:t>
      </w:r>
      <w:r>
        <w:t>)</w:t>
      </w:r>
      <w:r w:rsidRPr="000210AB">
        <w:t>: 388</w:t>
      </w:r>
      <w:r>
        <w:t>–</w:t>
      </w:r>
      <w:r w:rsidRPr="000210AB">
        <w:t>406</w:t>
      </w:r>
    </w:p>
    <w:p w14:paraId="5C8CBB1F" w14:textId="77777777" w:rsidR="00A9061A" w:rsidRPr="00605221" w:rsidRDefault="00A9061A" w:rsidP="00A9061A">
      <w:r w:rsidRPr="00605221">
        <w:t>Decker R, Haltiwanger J, Jarmin R</w:t>
      </w:r>
      <w:r>
        <w:t xml:space="preserve"> &amp;</w:t>
      </w:r>
      <w:r w:rsidRPr="00605221">
        <w:t xml:space="preserve"> Miranda J (2014) ‘The Role of Entrepreneurship in US Job Creation and Economic Dynamism’, </w:t>
      </w:r>
      <w:r w:rsidRPr="00605221">
        <w:rPr>
          <w:i/>
        </w:rPr>
        <w:t>Journal of Economic Perspectives</w:t>
      </w:r>
      <w:r w:rsidRPr="00605221">
        <w:t>, 28 (3): 3</w:t>
      </w:r>
      <w:r>
        <w:t>–</w:t>
      </w:r>
      <w:r w:rsidRPr="00605221">
        <w:t>24.</w:t>
      </w:r>
    </w:p>
    <w:p w14:paraId="1DF38E2C" w14:textId="77777777" w:rsidR="00A9061A" w:rsidRPr="00605221" w:rsidRDefault="00A9061A" w:rsidP="00A9061A">
      <w:r w:rsidRPr="00605221">
        <w:t xml:space="preserve">De Kok J, Fris P </w:t>
      </w:r>
      <w:r>
        <w:t>&amp;</w:t>
      </w:r>
      <w:r w:rsidRPr="00605221">
        <w:t xml:space="preserve"> Brouwer P (2006) ‘On the relationship between firm age and productivity growth’, </w:t>
      </w:r>
      <w:r w:rsidRPr="00605221">
        <w:rPr>
          <w:i/>
        </w:rPr>
        <w:t>Scales Research Reports</w:t>
      </w:r>
      <w:r w:rsidRPr="00605221">
        <w:t xml:space="preserve"> H 200617 </w:t>
      </w:r>
    </w:p>
    <w:p w14:paraId="23A1F5C5" w14:textId="77777777" w:rsidR="00A9061A" w:rsidRPr="00605221" w:rsidRDefault="00A9061A" w:rsidP="00A9061A">
      <w:r w:rsidRPr="00605221">
        <w:t>Evans DS (1987) The relationship between firm growth, size and age: Estimates f</w:t>
      </w:r>
      <w:r>
        <w:t>or 100 manufacturing industries</w:t>
      </w:r>
      <w:r w:rsidRPr="00605221">
        <w:t xml:space="preserve">, </w:t>
      </w:r>
      <w:r w:rsidRPr="00605221">
        <w:rPr>
          <w:i/>
        </w:rPr>
        <w:t>The Journal of Industrial Economics</w:t>
      </w:r>
      <w:r w:rsidRPr="00605221">
        <w:t xml:space="preserve"> 35 (4): 567</w:t>
      </w:r>
      <w:r>
        <w:t>–</w:t>
      </w:r>
      <w:r w:rsidRPr="00605221">
        <w:t>581</w:t>
      </w:r>
    </w:p>
    <w:p w14:paraId="175E3A7F" w14:textId="77777777" w:rsidR="00A9061A" w:rsidRPr="00605221" w:rsidRDefault="00A9061A" w:rsidP="00A9061A">
      <w:r w:rsidRPr="00605221">
        <w:t>Haltiwanger J, Jarmin R &amp; Miranda J (2010)</w:t>
      </w:r>
      <w:r w:rsidRPr="00605221">
        <w:rPr>
          <w:i/>
        </w:rPr>
        <w:t xml:space="preserve"> Who creates jobs? Small vs. large vs. young? </w:t>
      </w:r>
      <w:r w:rsidRPr="00605221">
        <w:t>Working Paper 16300, National Bureau of Economic Research, Cambridge, Massachusetts</w:t>
      </w:r>
    </w:p>
    <w:p w14:paraId="14F6C8E5" w14:textId="77777777" w:rsidR="00A9061A" w:rsidRPr="00605221" w:rsidRDefault="00A9061A" w:rsidP="00A9061A">
      <w:r>
        <w:t xml:space="preserve">Haltiwanger J (2012) </w:t>
      </w:r>
      <w:r w:rsidRPr="00605221">
        <w:t>Job Creation and Fir</w:t>
      </w:r>
      <w:r>
        <w:t>m Dynamics in the United States,</w:t>
      </w:r>
      <w:r w:rsidRPr="00605221">
        <w:t xml:space="preserve"> </w:t>
      </w:r>
      <w:r>
        <w:t xml:space="preserve">In, </w:t>
      </w:r>
      <w:r w:rsidRPr="00605221">
        <w:rPr>
          <w:i/>
        </w:rPr>
        <w:t>Innovation Policy and the Economy</w:t>
      </w:r>
      <w:r w:rsidRPr="00605221">
        <w:t xml:space="preserve">, Volume 12 by Lerner </w:t>
      </w:r>
      <w:r>
        <w:t>J &amp;</w:t>
      </w:r>
      <w:r w:rsidRPr="00605221">
        <w:t xml:space="preserve"> Stern </w:t>
      </w:r>
      <w:r>
        <w:t xml:space="preserve">S </w:t>
      </w:r>
      <w:r w:rsidRPr="00605221">
        <w:t>(</w:t>
      </w:r>
      <w:r>
        <w:t>E</w:t>
      </w:r>
      <w:r w:rsidRPr="00605221">
        <w:t>ds), University of Chicago Press, pp.17</w:t>
      </w:r>
      <w:r>
        <w:t>–</w:t>
      </w:r>
      <w:r w:rsidRPr="00605221">
        <w:t>38</w:t>
      </w:r>
    </w:p>
    <w:p w14:paraId="5A85B9DA" w14:textId="77777777" w:rsidR="00A9061A" w:rsidRPr="00605221" w:rsidRDefault="00A9061A" w:rsidP="00A9061A">
      <w:r w:rsidRPr="00605221">
        <w:t xml:space="preserve">Hendrickson L, Bucifal S, Balaguer A and Hansell D (2015), </w:t>
      </w:r>
      <w:r w:rsidRPr="00605221">
        <w:rPr>
          <w:i/>
        </w:rPr>
        <w:t>The Dynamics of Australian Employment</w:t>
      </w:r>
      <w:r w:rsidRPr="00605221">
        <w:t>, Office of the Chief Economist, Department of Industry, Innovation and Science, Canberra</w:t>
      </w:r>
    </w:p>
    <w:p w14:paraId="5737D708" w14:textId="77777777" w:rsidR="00A9061A" w:rsidRDefault="00A9061A" w:rsidP="00A9061A">
      <w:r>
        <w:t xml:space="preserve">Hewlett SA, </w:t>
      </w:r>
      <w:hyperlink r:id="rId39" w:history="1">
        <w:r w:rsidRPr="006D4F90">
          <w:t>Marshall</w:t>
        </w:r>
      </w:hyperlink>
      <w:r>
        <w:t xml:space="preserve"> M &amp; </w:t>
      </w:r>
      <w:hyperlink r:id="rId40" w:history="1">
        <w:r w:rsidRPr="006D4F90">
          <w:t>Sherbin</w:t>
        </w:r>
      </w:hyperlink>
      <w:r>
        <w:t xml:space="preserve"> L (2013) </w:t>
      </w:r>
      <w:hyperlink r:id="rId41" w:history="1">
        <w:r w:rsidRPr="008E4F2B">
          <w:rPr>
            <w:rStyle w:val="Hyperlink"/>
          </w:rPr>
          <w:t>How Diversity Can Drive Innovation</w:t>
        </w:r>
      </w:hyperlink>
      <w:r>
        <w:t xml:space="preserve">, </w:t>
      </w:r>
      <w:r w:rsidRPr="008E4F2B">
        <w:rPr>
          <w:i/>
        </w:rPr>
        <w:t>Harvard Business Review</w:t>
      </w:r>
      <w:r>
        <w:t xml:space="preserve">, </w:t>
      </w:r>
      <w:r w:rsidRPr="008E4F2B">
        <w:t>December 2013 Issue</w:t>
      </w:r>
    </w:p>
    <w:p w14:paraId="14412AE5" w14:textId="77777777" w:rsidR="00A9061A" w:rsidRPr="00605221" w:rsidRDefault="00A9061A" w:rsidP="00A9061A">
      <w:r w:rsidRPr="00605221">
        <w:t xml:space="preserve">Huergo E </w:t>
      </w:r>
      <w:r>
        <w:t>&amp;</w:t>
      </w:r>
      <w:r w:rsidRPr="00605221">
        <w:t xml:space="preserve"> Jaumandreu J (2004) ‘How does probability of innovation change with firm age?’ </w:t>
      </w:r>
      <w:r w:rsidRPr="00605221">
        <w:rPr>
          <w:i/>
        </w:rPr>
        <w:t>Small Business Economics</w:t>
      </w:r>
      <w:r w:rsidRPr="00605221">
        <w:t xml:space="preserve"> 22 (3</w:t>
      </w:r>
      <w:r>
        <w:t>–</w:t>
      </w:r>
      <w:r w:rsidRPr="00605221">
        <w:t>4): 193</w:t>
      </w:r>
      <w:r>
        <w:t>–</w:t>
      </w:r>
      <w:r w:rsidRPr="00605221">
        <w:t>207</w:t>
      </w:r>
    </w:p>
    <w:p w14:paraId="231756A1" w14:textId="77777777" w:rsidR="00A9061A" w:rsidRPr="00605221" w:rsidRDefault="00A9061A" w:rsidP="00A9061A">
      <w:r w:rsidRPr="00605221">
        <w:t xml:space="preserve">Karlsson C, Gråsjö U and Wixe S (2014) </w:t>
      </w:r>
      <w:r w:rsidRPr="00605221">
        <w:rPr>
          <w:i/>
        </w:rPr>
        <w:t>Innovation and entrepreneurship in the global economy</w:t>
      </w:r>
      <w:r w:rsidRPr="00605221">
        <w:t>, CESIS Electronic Working Paper Series Paper No. 385</w:t>
      </w:r>
    </w:p>
    <w:p w14:paraId="5163243F" w14:textId="77777777" w:rsidR="00A9061A" w:rsidRPr="00605221" w:rsidRDefault="00A9061A" w:rsidP="00A9061A">
      <w:r w:rsidRPr="00605221">
        <w:t xml:space="preserve">Kotha R, Zheng Y, and George G. (2011) Entry into new niches: the effects of firm age and the expansion of technological capabilities on innovative output and impact, </w:t>
      </w:r>
      <w:r w:rsidRPr="00605221">
        <w:rPr>
          <w:i/>
        </w:rPr>
        <w:t>Strategic Management Journal</w:t>
      </w:r>
      <w:r w:rsidRPr="00605221">
        <w:t>, 32(9): 1011</w:t>
      </w:r>
      <w:r>
        <w:t>–</w:t>
      </w:r>
      <w:r w:rsidRPr="00605221">
        <w:t>1024</w:t>
      </w:r>
    </w:p>
    <w:p w14:paraId="637262D8" w14:textId="77777777" w:rsidR="00A9061A" w:rsidRPr="00605221" w:rsidRDefault="00A9061A" w:rsidP="00A9061A">
      <w:r w:rsidRPr="009F5CFE">
        <w:t xml:space="preserve">Loderer C, Neusser K &amp; Waelchli U (2011) </w:t>
      </w:r>
      <w:r w:rsidRPr="009F5CFE">
        <w:rPr>
          <w:i/>
        </w:rPr>
        <w:t>Firm age and survival</w:t>
      </w:r>
      <w:r w:rsidRPr="009F5CFE">
        <w:t>, Available at SSRN 1430408</w:t>
      </w:r>
    </w:p>
    <w:p w14:paraId="3646F021" w14:textId="77777777" w:rsidR="00A9061A" w:rsidRPr="00605221" w:rsidRDefault="00A9061A" w:rsidP="00A9061A">
      <w:r w:rsidRPr="0007039E">
        <w:t>Loderer C and Waelchli U (2011) ‘Firm age and performance’, Available at SSRN: http://ssrn. com/abstract=1342248</w:t>
      </w:r>
    </w:p>
    <w:p w14:paraId="5A76FEE6" w14:textId="77777777" w:rsidR="00A9061A" w:rsidRPr="00605221" w:rsidRDefault="00A9061A" w:rsidP="00A9061A">
      <w:r>
        <w:t xml:space="preserve">Matteo R (2014) </w:t>
      </w:r>
      <w:r w:rsidRPr="00605221">
        <w:t xml:space="preserve">Firm age and performance: A literature </w:t>
      </w:r>
      <w:r>
        <w:t>review</w:t>
      </w:r>
      <w:r w:rsidRPr="00605221">
        <w:t xml:space="preserve">, </w:t>
      </w:r>
      <w:r>
        <w:t>I</w:t>
      </w:r>
      <w:r w:rsidRPr="00605221">
        <w:t xml:space="preserve">n Vrontis T, Weber Y </w:t>
      </w:r>
      <w:r>
        <w:t xml:space="preserve">&amp; </w:t>
      </w:r>
      <w:r w:rsidRPr="00605221">
        <w:t>Tsoukatos E (</w:t>
      </w:r>
      <w:r>
        <w:t>E</w:t>
      </w:r>
      <w:r w:rsidRPr="00605221">
        <w:t xml:space="preserve">ds) </w:t>
      </w:r>
      <w:r w:rsidRPr="00605221">
        <w:rPr>
          <w:i/>
        </w:rPr>
        <w:t>The Future of Entrepreneurship</w:t>
      </w:r>
      <w:r w:rsidRPr="00605221">
        <w:t>, 7</w:t>
      </w:r>
      <w:r w:rsidRPr="00C30D3B">
        <w:rPr>
          <w:vertAlign w:val="superscript"/>
        </w:rPr>
        <w:t>th</w:t>
      </w:r>
      <w:r>
        <w:t xml:space="preserve"> </w:t>
      </w:r>
      <w:r w:rsidRPr="00605221">
        <w:t>EuroMed Conference of the EuroMed Academy of Business, September 18</w:t>
      </w:r>
      <w:r>
        <w:t>–</w:t>
      </w:r>
      <w:r w:rsidRPr="00605221">
        <w:t>19, 2014 pp.1326</w:t>
      </w:r>
      <w:r>
        <w:t>–</w:t>
      </w:r>
      <w:r w:rsidRPr="00605221">
        <w:t>1336</w:t>
      </w:r>
    </w:p>
    <w:p w14:paraId="221DA063" w14:textId="77777777" w:rsidR="00A9061A" w:rsidRDefault="00A9061A" w:rsidP="00A9061A">
      <w:r>
        <w:t xml:space="preserve">McKelvie A &amp; Wiklund J (2010) Advancing firm growth research: A focus on growth mode instead of growth rate. </w:t>
      </w:r>
      <w:r w:rsidRPr="00CF69D9">
        <w:rPr>
          <w:i/>
        </w:rPr>
        <w:t>Entrepreneurship</w:t>
      </w:r>
      <w:r>
        <w:rPr>
          <w:i/>
        </w:rPr>
        <w:t xml:space="preserve"> Theory and P</w:t>
      </w:r>
      <w:r w:rsidRPr="00CF69D9">
        <w:rPr>
          <w:i/>
        </w:rPr>
        <w:t>ractice</w:t>
      </w:r>
      <w:r>
        <w:t xml:space="preserve"> 34(2): 261–288</w:t>
      </w:r>
    </w:p>
    <w:p w14:paraId="659EBFD8" w14:textId="77777777" w:rsidR="00A9061A" w:rsidRPr="00605221" w:rsidRDefault="00A9061A" w:rsidP="00A9061A">
      <w:r w:rsidRPr="00605221">
        <w:t xml:space="preserve">Nguyen T </w:t>
      </w:r>
      <w:r>
        <w:t>&amp;</w:t>
      </w:r>
      <w:r w:rsidRPr="00605221">
        <w:t xml:space="preserve"> Hansell D (2014) </w:t>
      </w:r>
      <w:r w:rsidRPr="00605221">
        <w:rPr>
          <w:i/>
        </w:rPr>
        <w:t>Firm Dynamics and Productivity Growth in Australian Manufacturing and Business Services</w:t>
      </w:r>
      <w:r w:rsidRPr="00605221">
        <w:t>, Australian Bureau of Statistics, Canberra (ABS Catalogue no. 1351.0.55.052)</w:t>
      </w:r>
    </w:p>
    <w:p w14:paraId="16329F0F" w14:textId="77777777" w:rsidR="00A9061A" w:rsidRPr="00605221" w:rsidRDefault="00A9061A" w:rsidP="00A9061A">
      <w:r w:rsidRPr="00605221">
        <w:t xml:space="preserve">Pellegrino G (2015) </w:t>
      </w:r>
      <w:r w:rsidRPr="00605221">
        <w:rPr>
          <w:i/>
        </w:rPr>
        <w:t>Barriers to innovation: Can firm age help lower them?</w:t>
      </w:r>
      <w:r w:rsidRPr="00605221">
        <w:t xml:space="preserve"> Barcelona Institute of Economics (IEB) Working Paper 2015</w:t>
      </w:r>
      <w:r>
        <w:t>–</w:t>
      </w:r>
      <w:r w:rsidRPr="00605221">
        <w:t>03</w:t>
      </w:r>
    </w:p>
    <w:p w14:paraId="2F0CB0E8" w14:textId="77777777" w:rsidR="00A9061A" w:rsidRPr="008E4F2B" w:rsidRDefault="00A9061A" w:rsidP="00A9061A">
      <w:pPr>
        <w:spacing w:after="120" w:line="240" w:lineRule="auto"/>
        <w:rPr>
          <w:rFonts w:asciiTheme="minorHAnsi" w:hAnsiTheme="minorHAnsi" w:cstheme="minorHAnsi"/>
          <w:color w:val="5B6063" w:themeColor="accent3" w:themeShade="80"/>
          <w:szCs w:val="20"/>
        </w:rPr>
      </w:pPr>
      <w:r w:rsidRPr="008E4F2B">
        <w:rPr>
          <w:rFonts w:asciiTheme="minorHAnsi" w:hAnsiTheme="minorHAnsi" w:cstheme="minorHAnsi"/>
          <w:color w:val="5B6063" w:themeColor="accent3" w:themeShade="80"/>
          <w:szCs w:val="20"/>
        </w:rPr>
        <w:t xml:space="preserve">Soriano F &amp; Abello R (2014) </w:t>
      </w:r>
      <w:r w:rsidRPr="008E4F2B">
        <w:rPr>
          <w:rFonts w:asciiTheme="minorHAnsi" w:hAnsiTheme="minorHAnsi" w:cstheme="minorHAnsi"/>
          <w:i/>
          <w:color w:val="5B6063" w:themeColor="accent3" w:themeShade="80"/>
          <w:szCs w:val="20"/>
        </w:rPr>
        <w:t>Modelling the relationship between the use of STEM skills, collaboration, R&amp;D and innovation among Australian businesses</w:t>
      </w:r>
      <w:r w:rsidRPr="008E4F2B">
        <w:rPr>
          <w:rFonts w:asciiTheme="minorHAnsi" w:hAnsiTheme="minorHAnsi" w:cstheme="minorHAnsi"/>
          <w:color w:val="5B6063" w:themeColor="accent3" w:themeShade="80"/>
          <w:szCs w:val="20"/>
        </w:rPr>
        <w:t>, Report for the Office of the Chief Scientist.</w:t>
      </w:r>
    </w:p>
    <w:p w14:paraId="34C52AC5" w14:textId="4BCDBBD3" w:rsidR="002F56EE" w:rsidRPr="00A87C5A" w:rsidRDefault="00A9061A" w:rsidP="00A9061A">
      <w:r w:rsidRPr="00040C32">
        <w:t>Steffens P, Davidsso</w:t>
      </w:r>
      <w:r>
        <w:t xml:space="preserve">n P &amp; Fitzsimmons J (2009) </w:t>
      </w:r>
      <w:r w:rsidRPr="00040C32">
        <w:t>Performance configurations over time: implications for growth</w:t>
      </w:r>
      <w:r w:rsidRPr="00040C32">
        <w:rPr>
          <w:rFonts w:ascii="Cambria Math" w:hAnsi="Cambria Math" w:cs="Cambria Math"/>
        </w:rPr>
        <w:t>‐</w:t>
      </w:r>
      <w:r w:rsidRPr="00040C32">
        <w:t>and profit</w:t>
      </w:r>
      <w:r w:rsidRPr="00040C32">
        <w:rPr>
          <w:rFonts w:ascii="Cambria Math" w:hAnsi="Cambria Math" w:cs="Cambria Math"/>
        </w:rPr>
        <w:t>‐</w:t>
      </w:r>
      <w:r w:rsidRPr="00040C32">
        <w:t xml:space="preserve">oriented strategies, </w:t>
      </w:r>
      <w:r w:rsidRPr="00040C32">
        <w:rPr>
          <w:i/>
        </w:rPr>
        <w:t>Entrepreneurship Theory and Practice</w:t>
      </w:r>
      <w:r w:rsidRPr="00040C32">
        <w:t xml:space="preserve"> 33(1), 125</w:t>
      </w:r>
      <w:r>
        <w:t>–</w:t>
      </w:r>
      <w:r w:rsidRPr="00040C32">
        <w:t>148</w:t>
      </w:r>
    </w:p>
    <w:sectPr w:rsidR="002F56EE" w:rsidRPr="00A87C5A" w:rsidSect="00354EA2">
      <w:footerReference w:type="default" r:id="rId42"/>
      <w:footerReference w:type="first" r:id="rId43"/>
      <w:pgSz w:w="11906" w:h="16838" w:code="9"/>
      <w:pgMar w:top="1440" w:right="1440" w:bottom="1440"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C">
      <wne:acd wne:acdName="acd4"/>
    </wne:keymap>
    <wne:keymap wne:kcmPrimary="044C">
      <wne:acd wne:acdName="acd6"/>
    </wne:keymap>
    <wne:keymap wne:kcmPrimary="0450">
      <wne:acd wne:acdName="acd7"/>
    </wne:keymap>
    <wne:keymap wne:kcmPrimary="0454">
      <wne:macro wne:macroName="TEMPLATEPROJECT.TABLESUBS.CUSTOM_TABLE"/>
    </wne:keymap>
    <wne:keymap wne:kcmPrimary="0459">
      <wne:acd wne:acdName="acd0"/>
    </wne:keymap>
    <wne:keymap wne:kcmPrimary="0559">
      <wne:acd wne:acdName="acd11"/>
    </wne:keymap>
    <wne:keymap wne:kcmPrimary="0636">
      <wne:acd wne:acdName="acd1"/>
    </wne:keymap>
    <wne:keymap wne:kcmPrimary="0637">
      <wne:acd wne:acdName="acd2"/>
    </wne:keymap>
    <wne:keymap wne:kcmPrimary="0638">
      <wne:acd wne:acdName="acd3"/>
    </wne:keymap>
    <wne:keymap wne:kcmPrimary="0742">
      <wne:macro wne:macroName="TEMPLATEPROJECT.NEWMACROS.BOXTEXTSTYLE"/>
    </wne:keymap>
    <wne:keymap wne:kcmPrimary="074B">
      <wne:acd wne:acdName="acd12"/>
    </wne:keymap>
    <wne:keymap wne:kcmPrimary="074C">
      <wne:acd wne:acdName="acd5"/>
    </wne:keymap>
    <wne:keymap wne:kcmPrimary="074F">
      <wne:acd wne:acdName="acd9"/>
    </wne:keymap>
    <wne:keymap wne:kcmPrimary="0750">
      <wne:acd wne:acdName="acd8"/>
    </wne:keymap>
    <wne:keymap wne:kcmPrimary="0755">
      <wne:macro wne:macroName="TEMPLATEPROJECT.NEWMACROS.PASTE_AS_UNFORMATTED_TEX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EIA" wne:acdName="acd0" wne:fciIndexBasedOn="0065"/>
    <wne:acd wne:argValue="AQAAAAYA" wne:acdName="acd1" wne:fciIndexBasedOn="0065"/>
    <wne:acd wne:argValue="AQAAAAcA" wne:acdName="acd2" wne:fciIndexBasedOn="0065"/>
    <wne:acd wne:argValue="AQAAAAgA" wne:acdName="acd3" wne:fciIndexBasedOn="0065"/>
    <wne:acd wne:argValue="AQAAADAA" wne:acdName="acd4" wne:fciIndexBasedOn="0065"/>
    <wne:acd wne:argValue="AQAAADYA" wne:acdName="acd5" wne:fciIndexBasedOn="0065"/>
    <wne:acd wne:argValue="AQAAADcA" wne:acdName="acd6" wne:fciIndexBasedOn="0065"/>
    <wne:acd wne:argValue="AQAAADEA" wne:acdName="acd7" wne:fciIndexBasedOn="0065"/>
    <wne:acd wne:argValue="AQAAADoA" wne:acdName="acd8" wne:fciIndexBasedOn="0065"/>
    <wne:acd wne:argValue="AQAAADsA" wne:acdName="acd9" wne:fciIndexBasedOn="0065"/>
    <wne:acd wne:acdName="acd10" wne:fciIndexBasedOn="0065"/>
    <wne:acd wne:argValue="AgBXAGkAZABlACAATQBhAHIAZwBpAG4A" wne:acdName="acd11" wne:fciIndexBasedOn="0065"/>
    <wne:acd wne:argValue="AgBLAGUAeQAgAHAAbwBpAG4AdABzACAAYgB1AGwAbABlAHQ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52AC8" w14:textId="77777777" w:rsidR="0070448C" w:rsidRDefault="0070448C" w:rsidP="00F244EA">
      <w:pPr>
        <w:spacing w:after="0" w:line="240" w:lineRule="auto"/>
      </w:pPr>
      <w:r>
        <w:separator/>
      </w:r>
    </w:p>
  </w:endnote>
  <w:endnote w:type="continuationSeparator" w:id="0">
    <w:p w14:paraId="34C52AC9" w14:textId="77777777" w:rsidR="0070448C" w:rsidRDefault="0070448C"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nherit">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E429" w14:textId="77777777" w:rsidR="0070448C" w:rsidRDefault="00704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161386"/>
      <w:docPartObj>
        <w:docPartGallery w:val="Page Numbers (Bottom of Page)"/>
        <w:docPartUnique/>
      </w:docPartObj>
    </w:sdtPr>
    <w:sdtEndPr>
      <w:rPr>
        <w:noProof/>
      </w:rPr>
    </w:sdtEndPr>
    <w:sdtContent>
      <w:p w14:paraId="42B8715A" w14:textId="77777777" w:rsidR="0070448C" w:rsidRDefault="0070448C">
        <w:pPr>
          <w:pStyle w:val="Footer"/>
          <w:jc w:val="right"/>
        </w:pPr>
        <w:r>
          <w:fldChar w:fldCharType="begin"/>
        </w:r>
        <w:r>
          <w:instrText xml:space="preserve"> PAGE   \* MERGEFORMAT </w:instrText>
        </w:r>
        <w:r>
          <w:fldChar w:fldCharType="separate"/>
        </w:r>
        <w:r w:rsidR="00341424">
          <w:rPr>
            <w:noProof/>
          </w:rPr>
          <w:t>1</w:t>
        </w:r>
        <w:r>
          <w:rPr>
            <w:noProof/>
          </w:rPr>
          <w:fldChar w:fldCharType="end"/>
        </w:r>
      </w:p>
    </w:sdtContent>
  </w:sdt>
  <w:p w14:paraId="38E17179" w14:textId="77777777" w:rsidR="0070448C" w:rsidRDefault="007044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F2B2E" w14:textId="77777777" w:rsidR="0070448C" w:rsidRDefault="007044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2ACA" w14:textId="77777777" w:rsidR="0070448C" w:rsidRPr="001C2E57" w:rsidRDefault="0070448C" w:rsidP="00F244EA">
    <w:pPr>
      <w:pStyle w:val="Footer"/>
    </w:pPr>
    <w:r w:rsidRPr="001C2E57">
      <w:fldChar w:fldCharType="begin"/>
    </w:r>
    <w:r w:rsidRPr="001C2E57">
      <w:instrText>IF</w:instrText>
    </w:r>
    <w:fldSimple w:instr=" STYLEREF &quot;Title Heading&quot; \* Charformat ">
      <w:r w:rsidR="00341424">
        <w:rPr>
          <w:noProof/>
        </w:rPr>
        <w:instrText>The effect of age on Australian small-to-medium enterprises</w:instrText>
      </w:r>
    </w:fldSimple>
    <w:r w:rsidRPr="001C2E57">
      <w:instrText xml:space="preserve"> &lt;&gt; "Error*" </w:instrText>
    </w:r>
    <w:fldSimple w:instr=" STYLEREF &quot;Title Heading&quot; \* Charformat ">
      <w:r w:rsidR="00341424">
        <w:rPr>
          <w:noProof/>
        </w:rPr>
        <w:instrText>The effect of age on Australian small-to-medium enterprises</w:instrText>
      </w:r>
    </w:fldSimple>
    <w:r w:rsidRPr="001C2E57">
      <w:instrText xml:space="preserve"> </w:instrText>
    </w:r>
    <w:r w:rsidRPr="001C2E57">
      <w:fldChar w:fldCharType="separate"/>
    </w:r>
    <w:ins w:id="6" w:author="Author">
      <w:r w:rsidR="00341424">
        <w:rPr>
          <w:noProof/>
        </w:rPr>
        <w:t>The effect of age on Australian small-to-medium enterprises</w:t>
      </w:r>
    </w:ins>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341424">
      <w:rPr>
        <w:noProof/>
      </w:rPr>
      <w:t>20</w:t>
    </w:r>
    <w:r w:rsidRPr="001C2E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2ACB" w14:textId="77777777" w:rsidR="0070448C" w:rsidRPr="001C2E57" w:rsidRDefault="0070448C" w:rsidP="007A59E6">
    <w:pPr>
      <w:pStyle w:val="Footer"/>
    </w:pPr>
    <w:r w:rsidRPr="001C2E57">
      <w:fldChar w:fldCharType="begin"/>
    </w:r>
    <w:r w:rsidRPr="001C2E57">
      <w:instrText>IF</w:instrText>
    </w:r>
    <w:r>
      <w:fldChar w:fldCharType="begin"/>
    </w:r>
    <w:r>
      <w:instrText xml:space="preserve"> STYLEREF "Title Heading" \* Charformat </w:instrText>
    </w:r>
    <w:r>
      <w:fldChar w:fldCharType="separate"/>
    </w:r>
    <w:r>
      <w:rPr>
        <w:b/>
        <w:bCs/>
        <w:noProof/>
        <w:lang w:val="en-US"/>
      </w:rPr>
      <w:instrText>Error! No text of specified style in document.</w:instrText>
    </w:r>
    <w:r>
      <w:rPr>
        <w:noProof/>
      </w:rPr>
      <w:fldChar w:fldCharType="end"/>
    </w:r>
    <w:r w:rsidRPr="001C2E57">
      <w:instrText xml:space="preserve"> &lt;&gt; "Error*" </w:instrText>
    </w:r>
    <w:fldSimple w:instr=" STYLEREF &quot;Title Heading&quot; \* Charformat ">
      <w:r>
        <w:rPr>
          <w:noProof/>
        </w:rPr>
        <w:instrText>[Research Paper Title]</w:instrText>
      </w:r>
    </w:fldSimple>
    <w:r w:rsidRPr="001C2E57">
      <w:instrText xml:space="preserve"> </w:instrTex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52AC6" w14:textId="77777777" w:rsidR="0070448C" w:rsidRDefault="0070448C" w:rsidP="00F244EA">
      <w:pPr>
        <w:spacing w:after="0" w:line="240" w:lineRule="auto"/>
      </w:pPr>
      <w:r>
        <w:separator/>
      </w:r>
    </w:p>
  </w:footnote>
  <w:footnote w:type="continuationSeparator" w:id="0">
    <w:p w14:paraId="34C52AC7" w14:textId="77777777" w:rsidR="0070448C" w:rsidRDefault="0070448C" w:rsidP="00F244EA">
      <w:pPr>
        <w:spacing w:after="0" w:line="240" w:lineRule="auto"/>
      </w:pPr>
      <w:r>
        <w:continuationSeparator/>
      </w:r>
    </w:p>
  </w:footnote>
  <w:footnote w:id="1">
    <w:p w14:paraId="250911EF" w14:textId="77777777" w:rsidR="0070448C" w:rsidRDefault="0070448C" w:rsidP="00A9061A">
      <w:pPr>
        <w:pStyle w:val="FootnoteText"/>
        <w:spacing w:after="0" w:line="240" w:lineRule="auto"/>
      </w:pPr>
      <w:r>
        <w:rPr>
          <w:rStyle w:val="FootnoteReference"/>
        </w:rPr>
        <w:footnoteRef/>
      </w:r>
      <w:r>
        <w:t xml:space="preserve"> </w:t>
      </w:r>
      <w:r w:rsidRPr="00E14C5C">
        <w:rPr>
          <w:rStyle w:val="FootnoteChar"/>
        </w:rPr>
        <w:t>Evans (1987</w:t>
      </w:r>
      <w:r>
        <w:rPr>
          <w:rStyle w:val="FootnoteChar"/>
        </w:rPr>
        <w:t xml:space="preserve">); </w:t>
      </w:r>
      <w:r w:rsidRPr="00A50A40">
        <w:t xml:space="preserve">De Kok </w:t>
      </w:r>
      <w:r w:rsidRPr="009936B7">
        <w:t>et al</w:t>
      </w:r>
      <w:r w:rsidRPr="007B6BEA">
        <w:rPr>
          <w:i/>
        </w:rPr>
        <w:t xml:space="preserve">. </w:t>
      </w:r>
      <w:r w:rsidRPr="00A50A40">
        <w:t>2006</w:t>
      </w:r>
      <w:r>
        <w:t xml:space="preserve">; </w:t>
      </w:r>
      <w:r w:rsidRPr="000A387B">
        <w:rPr>
          <w:rStyle w:val="FootnoteChar"/>
        </w:rPr>
        <w:t>Haltiwanger</w:t>
      </w:r>
      <w:r>
        <w:rPr>
          <w:rStyle w:val="FootnoteChar"/>
        </w:rPr>
        <w:t xml:space="preserve"> </w:t>
      </w:r>
      <w:r w:rsidRPr="009936B7">
        <w:rPr>
          <w:rStyle w:val="FootnoteChar"/>
        </w:rPr>
        <w:t>et al.</w:t>
      </w:r>
      <w:r w:rsidRPr="007B6BEA">
        <w:rPr>
          <w:rStyle w:val="FootnoteChar"/>
          <w:i/>
        </w:rPr>
        <w:t xml:space="preserve"> </w:t>
      </w:r>
      <w:r>
        <w:rPr>
          <w:rStyle w:val="FootnoteChar"/>
        </w:rPr>
        <w:t xml:space="preserve">(2010); </w:t>
      </w:r>
      <w:r w:rsidRPr="00C77D26">
        <w:rPr>
          <w:rStyle w:val="FootnoteChar"/>
        </w:rPr>
        <w:t>Decker</w:t>
      </w:r>
      <w:r>
        <w:rPr>
          <w:rStyle w:val="FootnoteChar"/>
        </w:rPr>
        <w:t xml:space="preserve"> </w:t>
      </w:r>
      <w:r w:rsidRPr="009936B7">
        <w:rPr>
          <w:rStyle w:val="FootnoteChar"/>
        </w:rPr>
        <w:t>et al.</w:t>
      </w:r>
      <w:r w:rsidRPr="007B6BEA">
        <w:rPr>
          <w:rStyle w:val="FootnoteChar"/>
          <w:i/>
        </w:rPr>
        <w:t xml:space="preserve"> </w:t>
      </w:r>
      <w:r>
        <w:rPr>
          <w:rStyle w:val="FootnoteChar"/>
        </w:rPr>
        <w:t>(2014)</w:t>
      </w:r>
    </w:p>
  </w:footnote>
  <w:footnote w:id="2">
    <w:p w14:paraId="6801C767" w14:textId="77777777" w:rsidR="0070448C" w:rsidRDefault="0070448C" w:rsidP="00A9061A">
      <w:pPr>
        <w:pStyle w:val="FootnoteText"/>
        <w:spacing w:after="0" w:line="240" w:lineRule="auto"/>
      </w:pPr>
      <w:r>
        <w:rPr>
          <w:rStyle w:val="FootnoteReference"/>
        </w:rPr>
        <w:footnoteRef/>
      </w:r>
      <w:r>
        <w:t xml:space="preserve"> McKelvie &amp; Wiklund (2010); Decker </w:t>
      </w:r>
      <w:r w:rsidRPr="009936B7">
        <w:t>et al.</w:t>
      </w:r>
      <w:r w:rsidRPr="007B6BEA">
        <w:rPr>
          <w:i/>
        </w:rPr>
        <w:t xml:space="preserve"> </w:t>
      </w:r>
      <w:r>
        <w:t>(2014)</w:t>
      </w:r>
    </w:p>
  </w:footnote>
  <w:footnote w:id="3">
    <w:p w14:paraId="274BA27F" w14:textId="77777777" w:rsidR="0070448C" w:rsidRDefault="0070448C" w:rsidP="00A9061A">
      <w:pPr>
        <w:pStyle w:val="FootnoteText"/>
        <w:spacing w:after="0" w:line="240" w:lineRule="auto"/>
      </w:pPr>
      <w:r>
        <w:rPr>
          <w:rStyle w:val="FootnoteReference"/>
        </w:rPr>
        <w:footnoteRef/>
      </w:r>
      <w:r>
        <w:t xml:space="preserve"> See Criscuolo </w:t>
      </w:r>
      <w:r w:rsidRPr="009936B7">
        <w:t>et al.</w:t>
      </w:r>
      <w:r w:rsidRPr="007B6BEA">
        <w:rPr>
          <w:i/>
        </w:rPr>
        <w:t xml:space="preserve"> </w:t>
      </w:r>
      <w:r>
        <w:t>(2014)</w:t>
      </w:r>
    </w:p>
  </w:footnote>
  <w:footnote w:id="4">
    <w:p w14:paraId="1BA5A114" w14:textId="77777777" w:rsidR="0070448C" w:rsidRDefault="0070448C" w:rsidP="00A9061A">
      <w:pPr>
        <w:pStyle w:val="FootnoteText"/>
        <w:spacing w:after="0" w:line="240" w:lineRule="auto"/>
      </w:pPr>
      <w:r>
        <w:rPr>
          <w:rStyle w:val="FootnoteReference"/>
        </w:rPr>
        <w:footnoteRef/>
      </w:r>
      <w:r>
        <w:t xml:space="preserve"> Hendrickson </w:t>
      </w:r>
      <w:r w:rsidRPr="009936B7">
        <w:t>et al.</w:t>
      </w:r>
      <w:r w:rsidRPr="007B6BEA">
        <w:rPr>
          <w:i/>
        </w:rPr>
        <w:t xml:space="preserve"> </w:t>
      </w:r>
      <w:r>
        <w:t>(2015)</w:t>
      </w:r>
    </w:p>
  </w:footnote>
  <w:footnote w:id="5">
    <w:p w14:paraId="3C2145EC" w14:textId="77777777" w:rsidR="0070448C" w:rsidRPr="00774EE7" w:rsidRDefault="0070448C" w:rsidP="00A9061A">
      <w:pPr>
        <w:pStyle w:val="FootnoteText"/>
        <w:spacing w:after="0" w:line="240" w:lineRule="auto"/>
        <w:ind w:left="2160" w:firstLine="0"/>
      </w:pPr>
      <w:r w:rsidRPr="00F440B6">
        <w:rPr>
          <w:rStyle w:val="FootnoteReference"/>
        </w:rPr>
        <w:footnoteRef/>
      </w:r>
      <w:r>
        <w:t xml:space="preserve"> </w:t>
      </w:r>
      <w:r>
        <w:rPr>
          <w:i/>
        </w:rPr>
        <w:t>Ibid</w:t>
      </w:r>
      <w:r>
        <w:t>, p.42</w:t>
      </w:r>
    </w:p>
  </w:footnote>
  <w:footnote w:id="6">
    <w:p w14:paraId="6384376A" w14:textId="77777777" w:rsidR="0070448C" w:rsidRDefault="0070448C" w:rsidP="00A9061A">
      <w:pPr>
        <w:pStyle w:val="FootnoteText"/>
        <w:spacing w:after="0" w:line="240" w:lineRule="auto"/>
      </w:pPr>
      <w:r>
        <w:rPr>
          <w:rStyle w:val="FootnoteReference"/>
        </w:rPr>
        <w:footnoteRef/>
      </w:r>
      <w:r>
        <w:t xml:space="preserve"> </w:t>
      </w:r>
      <w:r w:rsidRPr="00B15AC0">
        <w:rPr>
          <w:rStyle w:val="FootnoteChar"/>
        </w:rPr>
        <w:t xml:space="preserve">Decker </w:t>
      </w:r>
      <w:r w:rsidRPr="00296B5A">
        <w:rPr>
          <w:rStyle w:val="FootnoteChar"/>
          <w:i/>
        </w:rPr>
        <w:t>et al</w:t>
      </w:r>
      <w:r w:rsidRPr="00B15AC0">
        <w:rPr>
          <w:rStyle w:val="FootnoteChar"/>
        </w:rPr>
        <w:t xml:space="preserve"> (2014)</w:t>
      </w:r>
      <w:r w:rsidRPr="00F439C1">
        <w:rPr>
          <w:rStyle w:val="FootnoteChar"/>
        </w:rPr>
        <w:t xml:space="preserve"> </w:t>
      </w:r>
      <w:r w:rsidRPr="00EC107F">
        <w:rPr>
          <w:rStyle w:val="FootnoteChar"/>
          <w:i/>
        </w:rPr>
        <w:t>op cit</w:t>
      </w:r>
      <w:r>
        <w:rPr>
          <w:rStyle w:val="FootnoteChar"/>
        </w:rPr>
        <w:t>, p.11</w:t>
      </w:r>
    </w:p>
  </w:footnote>
  <w:footnote w:id="7">
    <w:p w14:paraId="624EBEB0" w14:textId="77777777" w:rsidR="0070448C" w:rsidRDefault="0070448C" w:rsidP="00A9061A">
      <w:pPr>
        <w:pStyle w:val="FootnoteText"/>
        <w:spacing w:after="0" w:line="240" w:lineRule="auto"/>
      </w:pPr>
      <w:r>
        <w:rPr>
          <w:rStyle w:val="FootnoteReference"/>
        </w:rPr>
        <w:footnoteRef/>
      </w:r>
      <w:r>
        <w:t xml:space="preserve"> </w:t>
      </w:r>
      <w:r>
        <w:rPr>
          <w:rStyle w:val="FootnoteChar"/>
        </w:rPr>
        <w:t>Haltiwanger (2012)</w:t>
      </w:r>
    </w:p>
  </w:footnote>
  <w:footnote w:id="8">
    <w:p w14:paraId="01F65656" w14:textId="77777777" w:rsidR="0070448C" w:rsidRPr="00613492" w:rsidRDefault="0070448C" w:rsidP="00A9061A">
      <w:pPr>
        <w:pStyle w:val="FootnoteText"/>
        <w:spacing w:after="0" w:line="240" w:lineRule="auto"/>
        <w:rPr>
          <w:szCs w:val="16"/>
        </w:rPr>
      </w:pPr>
      <w:r>
        <w:rPr>
          <w:rStyle w:val="FootnoteReference"/>
        </w:rPr>
        <w:footnoteRef/>
      </w:r>
      <w:r>
        <w:t xml:space="preserve"> </w:t>
      </w:r>
      <w:r>
        <w:rPr>
          <w:szCs w:val="16"/>
        </w:rPr>
        <w:t>Nguyen &amp; Hansell (2014)</w:t>
      </w:r>
    </w:p>
  </w:footnote>
  <w:footnote w:id="9">
    <w:p w14:paraId="625AC009" w14:textId="77777777" w:rsidR="0070448C" w:rsidRPr="00EC6B8C" w:rsidRDefault="0070448C" w:rsidP="00A9061A">
      <w:pPr>
        <w:pStyle w:val="FootnoteText"/>
        <w:spacing w:after="0" w:line="240" w:lineRule="auto"/>
      </w:pPr>
      <w:r>
        <w:rPr>
          <w:rStyle w:val="FootnoteReference"/>
        </w:rPr>
        <w:footnoteRef/>
      </w:r>
      <w:r>
        <w:t xml:space="preserve"> </w:t>
      </w:r>
      <w:r>
        <w:rPr>
          <w:i/>
        </w:rPr>
        <w:t>Ibid</w:t>
      </w:r>
      <w:r>
        <w:t>, p.14</w:t>
      </w:r>
    </w:p>
  </w:footnote>
  <w:footnote w:id="10">
    <w:p w14:paraId="4E860C36" w14:textId="77777777" w:rsidR="0070448C" w:rsidRDefault="0070448C" w:rsidP="00A9061A">
      <w:pPr>
        <w:pStyle w:val="FootnoteText"/>
        <w:spacing w:after="0" w:line="240" w:lineRule="auto"/>
      </w:pPr>
      <w:r>
        <w:rPr>
          <w:rStyle w:val="FootnoteReference"/>
        </w:rPr>
        <w:footnoteRef/>
      </w:r>
      <w:r>
        <w:t xml:space="preserve"> </w:t>
      </w:r>
      <w:r w:rsidRPr="007F7CDF">
        <w:rPr>
          <w:rStyle w:val="FootnoteChar"/>
        </w:rPr>
        <w:t xml:space="preserve">Haltiwanger </w:t>
      </w:r>
      <w:r>
        <w:rPr>
          <w:rStyle w:val="FootnoteChar"/>
        </w:rPr>
        <w:t>(2012)</w:t>
      </w:r>
    </w:p>
  </w:footnote>
  <w:footnote w:id="11">
    <w:p w14:paraId="078F5687" w14:textId="77777777" w:rsidR="0070448C" w:rsidRDefault="0070448C" w:rsidP="00A9061A">
      <w:pPr>
        <w:pStyle w:val="FootnoteText"/>
        <w:spacing w:after="0" w:line="240" w:lineRule="auto"/>
      </w:pPr>
      <w:r>
        <w:rPr>
          <w:rStyle w:val="FootnoteReference"/>
        </w:rPr>
        <w:footnoteRef/>
      </w:r>
      <w:r>
        <w:t xml:space="preserve"> Davidsson &amp; Gordon (2013)</w:t>
      </w:r>
    </w:p>
  </w:footnote>
  <w:footnote w:id="12">
    <w:p w14:paraId="20F72388" w14:textId="77777777" w:rsidR="0070448C" w:rsidRPr="00C67119" w:rsidRDefault="0070448C" w:rsidP="00A9061A">
      <w:pPr>
        <w:pStyle w:val="FootnoteText"/>
        <w:spacing w:after="0" w:line="240" w:lineRule="auto"/>
      </w:pPr>
      <w:r>
        <w:rPr>
          <w:rStyle w:val="FootnoteReference"/>
        </w:rPr>
        <w:footnoteRef/>
      </w:r>
      <w:r>
        <w:t xml:space="preserve"> </w:t>
      </w:r>
      <w:r>
        <w:rPr>
          <w:i/>
        </w:rPr>
        <w:t>Ibid</w:t>
      </w:r>
      <w:r>
        <w:t>, p.12</w:t>
      </w:r>
    </w:p>
  </w:footnote>
  <w:footnote w:id="13">
    <w:p w14:paraId="441ACB82" w14:textId="77777777" w:rsidR="0070448C" w:rsidRDefault="0070448C" w:rsidP="00A9061A">
      <w:pPr>
        <w:pStyle w:val="FootnoteText"/>
        <w:spacing w:after="0" w:line="240" w:lineRule="auto"/>
      </w:pPr>
      <w:r>
        <w:rPr>
          <w:rStyle w:val="FootnoteReference"/>
        </w:rPr>
        <w:footnoteRef/>
      </w:r>
      <w:r>
        <w:t xml:space="preserve"> </w:t>
      </w:r>
      <w:r w:rsidRPr="001E3C07">
        <w:t xml:space="preserve">Huergo </w:t>
      </w:r>
      <w:r>
        <w:t>&amp; Jaumandreu (2004)</w:t>
      </w:r>
    </w:p>
  </w:footnote>
  <w:footnote w:id="14">
    <w:p w14:paraId="52FE0F6B" w14:textId="77777777" w:rsidR="0070448C" w:rsidRDefault="0070448C" w:rsidP="00A9061A">
      <w:pPr>
        <w:pStyle w:val="FootnoteText"/>
        <w:spacing w:after="0" w:line="240" w:lineRule="auto"/>
      </w:pPr>
      <w:r>
        <w:rPr>
          <w:rStyle w:val="FootnoteReference"/>
        </w:rPr>
        <w:footnoteRef/>
      </w:r>
      <w:r>
        <w:t xml:space="preserve"> </w:t>
      </w:r>
      <w:r w:rsidRPr="00A12AEA">
        <w:t xml:space="preserve">Bianchini </w:t>
      </w:r>
      <w:r w:rsidRPr="009936B7">
        <w:t>et al.</w:t>
      </w:r>
      <w:r>
        <w:t xml:space="preserve"> </w:t>
      </w:r>
      <w:r w:rsidRPr="00A12AEA">
        <w:t xml:space="preserve">(2015) </w:t>
      </w:r>
    </w:p>
  </w:footnote>
  <w:footnote w:id="15">
    <w:p w14:paraId="77A269DD" w14:textId="77777777" w:rsidR="0070448C" w:rsidRDefault="0070448C" w:rsidP="00A9061A">
      <w:pPr>
        <w:pStyle w:val="FootnoteText"/>
        <w:spacing w:after="0" w:line="240" w:lineRule="auto"/>
      </w:pPr>
      <w:r>
        <w:rPr>
          <w:rStyle w:val="FootnoteReference"/>
        </w:rPr>
        <w:footnoteRef/>
      </w:r>
      <w:r>
        <w:t xml:space="preserve"> SMEs are defined as firms with 0–199 employees.</w:t>
      </w:r>
    </w:p>
  </w:footnote>
  <w:footnote w:id="16">
    <w:p w14:paraId="2CC43600" w14:textId="77777777" w:rsidR="0070448C" w:rsidRDefault="0070448C" w:rsidP="00A9061A">
      <w:pPr>
        <w:pStyle w:val="FootnoteText"/>
        <w:spacing w:after="0" w:line="240" w:lineRule="auto"/>
      </w:pPr>
      <w:r>
        <w:rPr>
          <w:rStyle w:val="FootnoteReference"/>
        </w:rPr>
        <w:footnoteRef/>
      </w:r>
      <w:r>
        <w:t xml:space="preserve"> Two–way ANOVA, p&lt;0.05. Results were significant for employment, productivity and profitability measures in Table B1. A significant effect of both firm age and size was detected as well as a significant firm age by size effect.</w:t>
      </w:r>
    </w:p>
  </w:footnote>
  <w:footnote w:id="17">
    <w:p w14:paraId="7E587B6F" w14:textId="77777777" w:rsidR="0070448C" w:rsidRDefault="0070448C" w:rsidP="00A9061A">
      <w:pPr>
        <w:pStyle w:val="FootnoteText"/>
        <w:spacing w:after="0" w:line="240" w:lineRule="auto"/>
      </w:pPr>
      <w:r>
        <w:rPr>
          <w:rStyle w:val="FootnoteReference"/>
        </w:rPr>
        <w:footnoteRef/>
      </w:r>
      <w:r>
        <w:t xml:space="preserve"> New to Market innovation includes innovations that are new to the world, new to Australia and/or new to Australian industry.</w:t>
      </w:r>
    </w:p>
  </w:footnote>
  <w:footnote w:id="18">
    <w:p w14:paraId="23843E92" w14:textId="77777777" w:rsidR="0070448C" w:rsidRDefault="0070448C" w:rsidP="00A9061A">
      <w:pPr>
        <w:pStyle w:val="FootnoteText"/>
        <w:spacing w:after="0" w:line="240" w:lineRule="auto"/>
      </w:pPr>
      <w:r>
        <w:rPr>
          <w:rStyle w:val="FootnoteReference"/>
        </w:rPr>
        <w:footnoteRef/>
      </w:r>
      <w:r>
        <w:t xml:space="preserve"> Collaboration is defined as the arrangement where firms work together for mutual benefit, including some sharing of technical and commercial risk. Each participant in the collaboration did not need to benefit commercially. This could include joint buying, joint production, joint marketing or distribution, joint R&amp;D activities or an integrated supply chain.</w:t>
      </w:r>
    </w:p>
  </w:footnote>
  <w:footnote w:id="19">
    <w:p w14:paraId="23613A70" w14:textId="77777777" w:rsidR="0070448C" w:rsidRPr="006A3238" w:rsidRDefault="0070448C" w:rsidP="00A9061A">
      <w:pPr>
        <w:pStyle w:val="FootnoteText"/>
        <w:spacing w:after="0" w:line="240" w:lineRule="auto"/>
      </w:pPr>
      <w:r>
        <w:rPr>
          <w:rStyle w:val="FootnoteReference"/>
        </w:rPr>
        <w:footnoteRef/>
      </w:r>
      <w:r>
        <w:t xml:space="preserve"> </w:t>
      </w:r>
      <w:r w:rsidRPr="006A3238">
        <w:t>Australia ranks 24th out of 31</w:t>
      </w:r>
      <w:r>
        <w:t xml:space="preserve"> countries</w:t>
      </w:r>
      <w:r w:rsidRPr="006A3238">
        <w:t xml:space="preserve"> in the OECD for the proportion of SMEs collaborating on innovation</w:t>
      </w:r>
      <w:r>
        <w:t xml:space="preserve">: Australian Government (2015) </w:t>
      </w:r>
      <w:r>
        <w:rPr>
          <w:i/>
        </w:rPr>
        <w:t>Australian Innovation System Report 2015</w:t>
      </w:r>
      <w:r>
        <w:t>, Department of Industry, Innovation and Science, Office of the Chief Economist, Canberra</w:t>
      </w:r>
    </w:p>
  </w:footnote>
  <w:footnote w:id="20">
    <w:p w14:paraId="640B9488" w14:textId="77777777" w:rsidR="0070448C" w:rsidRDefault="0070448C" w:rsidP="00A9061A">
      <w:pPr>
        <w:pStyle w:val="FootnoteText"/>
        <w:spacing w:after="0" w:line="240" w:lineRule="auto"/>
      </w:pPr>
      <w:r>
        <w:rPr>
          <w:rStyle w:val="FootnoteReference"/>
        </w:rPr>
        <w:footnoteRef/>
      </w:r>
      <w:r>
        <w:t xml:space="preserve"> Soriano F &amp; Abello R (2014). </w:t>
      </w:r>
    </w:p>
  </w:footnote>
  <w:footnote w:id="21">
    <w:p w14:paraId="2B4E07F0" w14:textId="77777777" w:rsidR="0070448C" w:rsidRDefault="0070448C" w:rsidP="00A9061A">
      <w:pPr>
        <w:pStyle w:val="FootnoteText"/>
        <w:spacing w:after="0" w:line="240" w:lineRule="auto"/>
        <w:ind w:left="2160" w:firstLine="0"/>
      </w:pPr>
      <w:r w:rsidRPr="00A67E58">
        <w:rPr>
          <w:rStyle w:val="FootnoteChar"/>
          <w:vertAlign w:val="superscript"/>
        </w:rPr>
        <w:footnoteRef/>
      </w:r>
      <w:r w:rsidRPr="0089232F">
        <w:rPr>
          <w:rStyle w:val="FootnoteChar"/>
        </w:rPr>
        <w:t xml:space="preserve"> The other sources not listed in the charts were: within this business or another business owned by the same company; clients; suppliers, competitors; government agencies; private non-profit research bodies; and commercial laboratories.</w:t>
      </w:r>
      <w:r>
        <w:rPr>
          <w:szCs w:val="16"/>
        </w:rPr>
        <w:t xml:space="preserve"> </w:t>
      </w:r>
    </w:p>
  </w:footnote>
  <w:footnote w:id="22">
    <w:p w14:paraId="6B93568E" w14:textId="77777777" w:rsidR="0070448C" w:rsidRDefault="0070448C" w:rsidP="00A9061A">
      <w:pPr>
        <w:pStyle w:val="FootnoteText"/>
        <w:spacing w:after="0" w:line="240" w:lineRule="auto"/>
      </w:pPr>
      <w:r>
        <w:rPr>
          <w:rStyle w:val="FootnoteReference"/>
        </w:rPr>
        <w:footnoteRef/>
      </w:r>
      <w:r>
        <w:t xml:space="preserve"> Coad </w:t>
      </w:r>
      <w:r w:rsidRPr="009936B7">
        <w:t>et al</w:t>
      </w:r>
      <w:r w:rsidRPr="007B6BEA">
        <w:rPr>
          <w:i/>
        </w:rPr>
        <w:t xml:space="preserve">. </w:t>
      </w:r>
      <w:r>
        <w:t>2013; Matteo 2014</w:t>
      </w:r>
    </w:p>
  </w:footnote>
  <w:footnote w:id="23">
    <w:p w14:paraId="0E6C73A9" w14:textId="77777777" w:rsidR="0070448C" w:rsidRDefault="0070448C" w:rsidP="00A9061A">
      <w:pPr>
        <w:pStyle w:val="FootnoteText"/>
        <w:spacing w:after="0" w:line="240" w:lineRule="auto"/>
      </w:pPr>
      <w:r>
        <w:rPr>
          <w:rStyle w:val="FootnoteReference"/>
        </w:rPr>
        <w:footnoteRef/>
      </w:r>
      <w:r>
        <w:t xml:space="preserve"> </w:t>
      </w:r>
      <w:r w:rsidRPr="00C30D3B">
        <w:t xml:space="preserve">Hendrickson </w:t>
      </w:r>
      <w:r w:rsidRPr="009936B7">
        <w:t>et al.</w:t>
      </w:r>
      <w:r w:rsidRPr="007B6BEA">
        <w:rPr>
          <w:i/>
        </w:rPr>
        <w:t xml:space="preserve"> </w:t>
      </w:r>
      <w:r w:rsidRPr="00C30D3B">
        <w:t>2015</w:t>
      </w:r>
    </w:p>
  </w:footnote>
  <w:footnote w:id="24">
    <w:p w14:paraId="719DC76C" w14:textId="77777777" w:rsidR="0070448C" w:rsidRDefault="0070448C" w:rsidP="00A9061A">
      <w:pPr>
        <w:pStyle w:val="FootnoteText"/>
        <w:spacing w:after="0" w:line="240" w:lineRule="auto"/>
      </w:pPr>
      <w:r>
        <w:rPr>
          <w:rStyle w:val="FootnoteReference"/>
        </w:rPr>
        <w:footnoteRef/>
      </w:r>
      <w:r>
        <w:t xml:space="preserve"> Kotha </w:t>
      </w:r>
      <w:r w:rsidRPr="009936B7">
        <w:t>et al.</w:t>
      </w:r>
      <w:r w:rsidRPr="007B6BEA">
        <w:rPr>
          <w:i/>
        </w:rPr>
        <w:t xml:space="preserve"> </w:t>
      </w:r>
      <w:r>
        <w:t xml:space="preserve">(2011); Loderer &amp; </w:t>
      </w:r>
      <w:r w:rsidRPr="00135183">
        <w:t>Waelchli (2011)</w:t>
      </w:r>
    </w:p>
  </w:footnote>
  <w:footnote w:id="25">
    <w:p w14:paraId="4CF880CE" w14:textId="77777777" w:rsidR="0070448C" w:rsidRDefault="0070448C" w:rsidP="00A9061A">
      <w:pPr>
        <w:pStyle w:val="FootnoteText"/>
        <w:spacing w:after="0" w:line="240" w:lineRule="auto"/>
      </w:pPr>
      <w:r>
        <w:rPr>
          <w:rStyle w:val="FootnoteReference"/>
        </w:rPr>
        <w:footnoteRef/>
      </w:r>
      <w:r>
        <w:t xml:space="preserve"> Coad </w:t>
      </w:r>
      <w:r w:rsidRPr="009936B7">
        <w:t>et al.</w:t>
      </w:r>
      <w:r w:rsidRPr="007B6BEA">
        <w:rPr>
          <w:i/>
        </w:rPr>
        <w:t xml:space="preserve"> </w:t>
      </w:r>
      <w:r>
        <w:t xml:space="preserve">(2015); Loderer &amp; </w:t>
      </w:r>
      <w:r w:rsidRPr="00135183">
        <w:t>Waelchli (2011)</w:t>
      </w:r>
    </w:p>
  </w:footnote>
  <w:footnote w:id="26">
    <w:p w14:paraId="7472415D" w14:textId="77777777" w:rsidR="0070448C" w:rsidRDefault="0070448C" w:rsidP="00A9061A">
      <w:pPr>
        <w:pStyle w:val="FootnoteText"/>
        <w:spacing w:after="0" w:line="240" w:lineRule="auto"/>
      </w:pPr>
      <w:r>
        <w:rPr>
          <w:rStyle w:val="FootnoteReference"/>
        </w:rPr>
        <w:footnoteRef/>
      </w:r>
      <w:r>
        <w:t xml:space="preserve"> Loderer &amp; </w:t>
      </w:r>
      <w:r w:rsidRPr="00135183">
        <w:t>Waelchli (2011)</w:t>
      </w:r>
    </w:p>
  </w:footnote>
  <w:footnote w:id="27">
    <w:p w14:paraId="5E428784" w14:textId="77777777" w:rsidR="0070448C" w:rsidRDefault="0070448C" w:rsidP="00A9061A">
      <w:pPr>
        <w:pStyle w:val="FootnoteText"/>
        <w:spacing w:after="0" w:line="240" w:lineRule="auto"/>
      </w:pPr>
      <w:r>
        <w:rPr>
          <w:rStyle w:val="FootnoteReference"/>
        </w:rPr>
        <w:footnoteRef/>
      </w:r>
      <w:r>
        <w:t xml:space="preserve"> See Pellegrino (2015)</w:t>
      </w:r>
    </w:p>
  </w:footnote>
  <w:footnote w:id="28">
    <w:p w14:paraId="3955C106" w14:textId="77777777" w:rsidR="0070448C" w:rsidRDefault="0070448C" w:rsidP="00A9061A">
      <w:pPr>
        <w:pStyle w:val="FootnoteText"/>
        <w:spacing w:after="0" w:line="240" w:lineRule="auto"/>
      </w:pPr>
      <w:r>
        <w:rPr>
          <w:rStyle w:val="FootnoteReference"/>
        </w:rPr>
        <w:footnoteRef/>
      </w:r>
      <w:r>
        <w:t xml:space="preserve"> See Hewlett </w:t>
      </w:r>
      <w:r w:rsidRPr="009936B7">
        <w:t>et al</w:t>
      </w:r>
      <w:r>
        <w:t>. (2013)</w:t>
      </w:r>
    </w:p>
  </w:footnote>
  <w:footnote w:id="29">
    <w:p w14:paraId="29DAD680" w14:textId="77777777" w:rsidR="0070448C" w:rsidRDefault="0070448C" w:rsidP="00A9061A">
      <w:pPr>
        <w:pStyle w:val="FootnoteText"/>
        <w:spacing w:after="0" w:line="240" w:lineRule="auto"/>
      </w:pPr>
      <w:r>
        <w:rPr>
          <w:rStyle w:val="FootnoteReference"/>
        </w:rPr>
        <w:footnoteRef/>
      </w:r>
      <w:r>
        <w:t xml:space="preserve"> See Hansell &amp; Nguyen (2014); Coad </w:t>
      </w:r>
      <w:r w:rsidRPr="009936B7">
        <w:t>et al.</w:t>
      </w:r>
      <w:r w:rsidRPr="007B6BEA">
        <w:rPr>
          <w:i/>
        </w:rPr>
        <w:t xml:space="preserve"> </w:t>
      </w:r>
      <w:r>
        <w:t>(2015)</w:t>
      </w:r>
    </w:p>
  </w:footnote>
  <w:footnote w:id="30">
    <w:p w14:paraId="4B63C5BD" w14:textId="77777777" w:rsidR="0070448C" w:rsidRDefault="0070448C" w:rsidP="00A9061A">
      <w:pPr>
        <w:pStyle w:val="FootnoteText"/>
        <w:spacing w:after="0" w:line="240" w:lineRule="auto"/>
      </w:pPr>
      <w:r>
        <w:rPr>
          <w:rStyle w:val="FootnoteReference"/>
        </w:rPr>
        <w:footnoteRef/>
      </w:r>
      <w:r>
        <w:t xml:space="preserve"> Davidsson </w:t>
      </w:r>
      <w:r w:rsidRPr="009936B7">
        <w:t>et al.</w:t>
      </w:r>
      <w:r w:rsidRPr="007B6BEA">
        <w:rPr>
          <w:i/>
        </w:rPr>
        <w:t xml:space="preserve"> </w:t>
      </w:r>
      <w:r>
        <w:t xml:space="preserve">(2009); Steffens </w:t>
      </w:r>
      <w:r w:rsidRPr="009936B7">
        <w:t>et al.</w:t>
      </w:r>
      <w:r w:rsidRPr="007B6BEA">
        <w:rPr>
          <w:i/>
        </w:rPr>
        <w:t xml:space="preserve"> </w:t>
      </w:r>
      <w:r w:rsidRPr="002E4AE4">
        <w:t>(2009)</w:t>
      </w:r>
    </w:p>
  </w:footnote>
  <w:footnote w:id="31">
    <w:p w14:paraId="4DA5CA50" w14:textId="77777777" w:rsidR="0070448C" w:rsidRDefault="0070448C" w:rsidP="00A9061A">
      <w:pPr>
        <w:pStyle w:val="FootnoteText"/>
        <w:spacing w:after="0" w:line="240" w:lineRule="auto"/>
      </w:pPr>
      <w:r>
        <w:rPr>
          <w:rStyle w:val="FootnoteReference"/>
        </w:rPr>
        <w:footnoteRef/>
      </w:r>
      <w:r>
        <w:t xml:space="preserve"> See Alinejad </w:t>
      </w:r>
      <w:r w:rsidRPr="009936B7">
        <w:t>et al.</w:t>
      </w:r>
      <w:r w:rsidRPr="007B6BEA">
        <w:rPr>
          <w:i/>
        </w:rPr>
        <w:t xml:space="preserve"> </w:t>
      </w:r>
      <w:r>
        <w:t>(2015) for a discussion of financing issues for young innovative SMEs.</w:t>
      </w:r>
    </w:p>
  </w:footnote>
  <w:footnote w:id="32">
    <w:p w14:paraId="6C4F330E" w14:textId="77777777" w:rsidR="0070448C" w:rsidRDefault="0070448C" w:rsidP="00A9061A">
      <w:pPr>
        <w:pStyle w:val="FootnoteText"/>
        <w:spacing w:after="0" w:line="240" w:lineRule="auto"/>
      </w:pPr>
      <w:r>
        <w:rPr>
          <w:rStyle w:val="FootnoteReference"/>
        </w:rPr>
        <w:footnoteRef/>
      </w:r>
      <w:r>
        <w:t xml:space="preserve"> Criscuolo </w:t>
      </w:r>
      <w:r w:rsidRPr="009936B7">
        <w:t>et al.</w:t>
      </w:r>
      <w:r>
        <w:t xml:space="preserv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91AE" w14:textId="77777777" w:rsidR="0070448C" w:rsidRDefault="00704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2604D" w14:textId="77777777" w:rsidR="0070448C" w:rsidRDefault="007044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C81A" w14:textId="77777777" w:rsidR="0070448C" w:rsidRDefault="00704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1272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07E4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90010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3323B38"/>
    <w:multiLevelType w:val="multilevel"/>
    <w:tmpl w:val="3A866F96"/>
    <w:styleLink w:val="OCEHeadings"/>
    <w:lvl w:ilvl="0">
      <w:start w:val="1"/>
      <w:numFmt w:val="decimal"/>
      <w:pStyle w:val="Heading1"/>
      <w:lvlText w:val="%1."/>
      <w:lvlJc w:val="left"/>
      <w:pPr>
        <w:ind w:left="2835" w:hanging="675"/>
      </w:pPr>
      <w:rPr>
        <w:rFonts w:hint="default"/>
      </w:rPr>
    </w:lvl>
    <w:lvl w:ilvl="1">
      <w:start w:val="1"/>
      <w:numFmt w:val="decimal"/>
      <w:pStyle w:val="Heading2"/>
      <w:lvlText w:val="%1.%2"/>
      <w:lvlJc w:val="left"/>
      <w:pPr>
        <w:ind w:left="2835" w:hanging="675"/>
      </w:pPr>
      <w:rPr>
        <w:rFonts w:hint="default"/>
      </w:rPr>
    </w:lvl>
    <w:lvl w:ilvl="2">
      <w:start w:val="1"/>
      <w:numFmt w:val="none"/>
      <w:pStyle w:val="Heading3"/>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4536" w:hanging="2376"/>
      </w:pPr>
      <w:rPr>
        <w:rFonts w:hint="default"/>
      </w:rPr>
    </w:lvl>
    <w:lvl w:ilvl="6">
      <w:start w:val="1"/>
      <w:numFmt w:val="decimal"/>
      <w:pStyle w:val="Heading7"/>
      <w:lvlText w:val="%6.%7"/>
      <w:lvlJc w:val="left"/>
      <w:pPr>
        <w:ind w:left="2835" w:hanging="675"/>
      </w:pPr>
      <w:rPr>
        <w:rFonts w:hint="default"/>
      </w:rPr>
    </w:lvl>
    <w:lvl w:ilvl="7">
      <w:start w:val="1"/>
      <w:numFmt w:val="none"/>
      <w:pStyle w:val="Heading8"/>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4" w15:restartNumberingAfterBreak="0">
    <w:nsid w:val="03DD67C2"/>
    <w:multiLevelType w:val="multilevel"/>
    <w:tmpl w:val="83421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6"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18801DAD"/>
    <w:multiLevelType w:val="multilevel"/>
    <w:tmpl w:val="0CF0D11A"/>
    <w:styleLink w:val="OCENumberedList"/>
    <w:lvl w:ilvl="0">
      <w:start w:val="1"/>
      <w:numFmt w:val="decimal"/>
      <w:pStyle w:val="ListNumber"/>
      <w:lvlText w:val="%1."/>
      <w:lvlJc w:val="left"/>
      <w:pPr>
        <w:ind w:left="2495" w:hanging="335"/>
      </w:pPr>
      <w:rPr>
        <w:rFonts w:hint="default"/>
      </w:rPr>
    </w:lvl>
    <w:lvl w:ilvl="1">
      <w:start w:val="1"/>
      <w:numFmt w:val="decimal"/>
      <w:pStyle w:val="ListNumber2"/>
      <w:lvlText w:val="%1.%2"/>
      <w:lvlJc w:val="left"/>
      <w:pPr>
        <w:ind w:left="2977" w:hanging="425"/>
      </w:pPr>
      <w:rPr>
        <w:rFonts w:hint="default"/>
      </w:rPr>
    </w:lvl>
    <w:lvl w:ilvl="2">
      <w:start w:val="1"/>
      <w:numFmt w:val="decimal"/>
      <w:pStyle w:val="ListNumber3"/>
      <w:lvlText w:val="%1.%2.%3"/>
      <w:lvlJc w:val="left"/>
      <w:pPr>
        <w:ind w:left="3686" w:hanging="709"/>
      </w:pPr>
      <w:rPr>
        <w:rFonts w:hint="default"/>
      </w:rPr>
    </w:lvl>
    <w:lvl w:ilvl="3">
      <w:start w:val="1"/>
      <w:numFmt w:val="none"/>
      <w:lvlText w:val=""/>
      <w:lvlJc w:val="left"/>
      <w:pPr>
        <w:ind w:left="3686"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8" w15:restartNumberingAfterBreak="0">
    <w:nsid w:val="209778A7"/>
    <w:multiLevelType w:val="hybridMultilevel"/>
    <w:tmpl w:val="AC360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31128"/>
    <w:multiLevelType w:val="hybridMultilevel"/>
    <w:tmpl w:val="D050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4C1349"/>
    <w:multiLevelType w:val="hybridMultilevel"/>
    <w:tmpl w:val="C2F240F2"/>
    <w:lvl w:ilvl="0" w:tplc="12E089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732F0"/>
    <w:multiLevelType w:val="hybridMultilevel"/>
    <w:tmpl w:val="9F7E5036"/>
    <w:lvl w:ilvl="0" w:tplc="B7ACEDDC">
      <w:start w:val="9"/>
      <w:numFmt w:val="bullet"/>
      <w:lvlText w:val="-"/>
      <w:lvlJc w:val="left"/>
      <w:pPr>
        <w:ind w:left="2481" w:hanging="360"/>
      </w:pPr>
      <w:rPr>
        <w:rFonts w:ascii="Arial" w:eastAsia="Times New Roman" w:hAnsi="Arial" w:cs="Arial" w:hint="default"/>
      </w:rPr>
    </w:lvl>
    <w:lvl w:ilvl="1" w:tplc="0C090003">
      <w:start w:val="1"/>
      <w:numFmt w:val="bullet"/>
      <w:lvlText w:val="o"/>
      <w:lvlJc w:val="left"/>
      <w:pPr>
        <w:ind w:left="3201" w:hanging="360"/>
      </w:pPr>
      <w:rPr>
        <w:rFonts w:ascii="Courier New" w:hAnsi="Courier New" w:cs="Courier New" w:hint="default"/>
      </w:rPr>
    </w:lvl>
    <w:lvl w:ilvl="2" w:tplc="0C090005" w:tentative="1">
      <w:start w:val="1"/>
      <w:numFmt w:val="bullet"/>
      <w:lvlText w:val=""/>
      <w:lvlJc w:val="left"/>
      <w:pPr>
        <w:ind w:left="3921" w:hanging="360"/>
      </w:pPr>
      <w:rPr>
        <w:rFonts w:ascii="Wingdings" w:hAnsi="Wingdings" w:hint="default"/>
      </w:rPr>
    </w:lvl>
    <w:lvl w:ilvl="3" w:tplc="0C090001" w:tentative="1">
      <w:start w:val="1"/>
      <w:numFmt w:val="bullet"/>
      <w:lvlText w:val=""/>
      <w:lvlJc w:val="left"/>
      <w:pPr>
        <w:ind w:left="4641" w:hanging="360"/>
      </w:pPr>
      <w:rPr>
        <w:rFonts w:ascii="Symbol" w:hAnsi="Symbol" w:hint="default"/>
      </w:rPr>
    </w:lvl>
    <w:lvl w:ilvl="4" w:tplc="0C090003" w:tentative="1">
      <w:start w:val="1"/>
      <w:numFmt w:val="bullet"/>
      <w:lvlText w:val="o"/>
      <w:lvlJc w:val="left"/>
      <w:pPr>
        <w:ind w:left="5361" w:hanging="360"/>
      </w:pPr>
      <w:rPr>
        <w:rFonts w:ascii="Courier New" w:hAnsi="Courier New" w:cs="Courier New" w:hint="default"/>
      </w:rPr>
    </w:lvl>
    <w:lvl w:ilvl="5" w:tplc="0C090005" w:tentative="1">
      <w:start w:val="1"/>
      <w:numFmt w:val="bullet"/>
      <w:lvlText w:val=""/>
      <w:lvlJc w:val="left"/>
      <w:pPr>
        <w:ind w:left="6081" w:hanging="360"/>
      </w:pPr>
      <w:rPr>
        <w:rFonts w:ascii="Wingdings" w:hAnsi="Wingdings" w:hint="default"/>
      </w:rPr>
    </w:lvl>
    <w:lvl w:ilvl="6" w:tplc="0C090001" w:tentative="1">
      <w:start w:val="1"/>
      <w:numFmt w:val="bullet"/>
      <w:lvlText w:val=""/>
      <w:lvlJc w:val="left"/>
      <w:pPr>
        <w:ind w:left="6801" w:hanging="360"/>
      </w:pPr>
      <w:rPr>
        <w:rFonts w:ascii="Symbol" w:hAnsi="Symbol" w:hint="default"/>
      </w:rPr>
    </w:lvl>
    <w:lvl w:ilvl="7" w:tplc="0C090003" w:tentative="1">
      <w:start w:val="1"/>
      <w:numFmt w:val="bullet"/>
      <w:lvlText w:val="o"/>
      <w:lvlJc w:val="left"/>
      <w:pPr>
        <w:ind w:left="7521" w:hanging="360"/>
      </w:pPr>
      <w:rPr>
        <w:rFonts w:ascii="Courier New" w:hAnsi="Courier New" w:cs="Courier New" w:hint="default"/>
      </w:rPr>
    </w:lvl>
    <w:lvl w:ilvl="8" w:tplc="0C090005" w:tentative="1">
      <w:start w:val="1"/>
      <w:numFmt w:val="bullet"/>
      <w:lvlText w:val=""/>
      <w:lvlJc w:val="left"/>
      <w:pPr>
        <w:ind w:left="8241" w:hanging="360"/>
      </w:pPr>
      <w:rPr>
        <w:rFonts w:ascii="Wingdings" w:hAnsi="Wingdings" w:hint="default"/>
      </w:rPr>
    </w:lvl>
  </w:abstractNum>
  <w:abstractNum w:abstractNumId="12"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3" w15:restartNumberingAfterBreak="0">
    <w:nsid w:val="41B04F53"/>
    <w:multiLevelType w:val="multilevel"/>
    <w:tmpl w:val="C192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C52AC"/>
    <w:multiLevelType w:val="hybridMultilevel"/>
    <w:tmpl w:val="18EEAF78"/>
    <w:lvl w:ilvl="0" w:tplc="421473CC">
      <w:start w:val="1"/>
      <w:numFmt w:val="bullet"/>
      <w:pStyle w:val="Keypoints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 w15:restartNumberingAfterBreak="0">
    <w:nsid w:val="467F3AE5"/>
    <w:multiLevelType w:val="hybridMultilevel"/>
    <w:tmpl w:val="54A6FA12"/>
    <w:lvl w:ilvl="0" w:tplc="F9D86E7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0E1601F"/>
    <w:multiLevelType w:val="multilevel"/>
    <w:tmpl w:val="3684BDEC"/>
    <w:numStyleLink w:val="OCETableBullets"/>
  </w:abstractNum>
  <w:abstractNum w:abstractNumId="18" w15:restartNumberingAfterBreak="0">
    <w:nsid w:val="6A5F1591"/>
    <w:multiLevelType w:val="multilevel"/>
    <w:tmpl w:val="DB08651E"/>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F62619"/>
    <w:multiLevelType w:val="multilevel"/>
    <w:tmpl w:val="79006B62"/>
    <w:lvl w:ilvl="0">
      <w:start w:val="1"/>
      <w:numFmt w:val="upperLetter"/>
      <w:pStyle w:val="Appendixheading1"/>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2"/>
  </w:num>
  <w:num w:numId="3">
    <w:abstractNumId w:val="3"/>
  </w:num>
  <w:num w:numId="4">
    <w:abstractNumId w:val="16"/>
  </w:num>
  <w:num w:numId="5">
    <w:abstractNumId w:val="7"/>
  </w:num>
  <w:num w:numId="6">
    <w:abstractNumId w:val="6"/>
  </w:num>
  <w:num w:numId="7">
    <w:abstractNumId w:val="14"/>
  </w:num>
  <w:num w:numId="8">
    <w:abstractNumId w:val="14"/>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5"/>
  </w:num>
  <w:num w:numId="16">
    <w:abstractNumId w:val="5"/>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6"/>
  </w:num>
  <w:num w:numId="24">
    <w:abstractNumId w:val="7"/>
  </w:num>
  <w:num w:numId="25">
    <w:abstractNumId w:val="16"/>
  </w:num>
  <w:num w:numId="26">
    <w:abstractNumId w:val="16"/>
  </w:num>
  <w:num w:numId="27">
    <w:abstractNumId w:val="16"/>
  </w:num>
  <w:num w:numId="28">
    <w:abstractNumId w:val="7"/>
  </w:num>
  <w:num w:numId="29">
    <w:abstractNumId w:val="7"/>
  </w:num>
  <w:num w:numId="30">
    <w:abstractNumId w:val="20"/>
  </w:num>
  <w:num w:numId="31">
    <w:abstractNumId w:val="12"/>
  </w:num>
  <w:num w:numId="32">
    <w:abstractNumId w:val="3"/>
  </w:num>
  <w:num w:numId="33">
    <w:abstractNumId w:val="16"/>
  </w:num>
  <w:num w:numId="34">
    <w:abstractNumId w:val="7"/>
  </w:num>
  <w:num w:numId="35">
    <w:abstractNumId w:val="6"/>
  </w:num>
  <w:num w:numId="36">
    <w:abstractNumId w:val="14"/>
  </w:num>
  <w:num w:numId="37">
    <w:abstractNumId w:val="17"/>
  </w:num>
  <w:num w:numId="38">
    <w:abstractNumId w:val="5"/>
  </w:num>
  <w:num w:numId="39">
    <w:abstractNumId w:val="4"/>
  </w:num>
  <w:num w:numId="40">
    <w:abstractNumId w:val="15"/>
  </w:num>
  <w:num w:numId="41">
    <w:abstractNumId w:val="18"/>
  </w:num>
  <w:num w:numId="42">
    <w:abstractNumId w:val="9"/>
  </w:num>
  <w:num w:numId="43">
    <w:abstractNumId w:val="8"/>
  </w:num>
  <w:num w:numId="44">
    <w:abstractNumId w:val="11"/>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OCETable"/>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1B"/>
    <w:rsid w:val="000036F1"/>
    <w:rsid w:val="00003B81"/>
    <w:rsid w:val="00004365"/>
    <w:rsid w:val="00007EBB"/>
    <w:rsid w:val="000122D8"/>
    <w:rsid w:val="00013F4A"/>
    <w:rsid w:val="000249D3"/>
    <w:rsid w:val="0002648C"/>
    <w:rsid w:val="00035325"/>
    <w:rsid w:val="00041FE3"/>
    <w:rsid w:val="0005753A"/>
    <w:rsid w:val="00060184"/>
    <w:rsid w:val="00060CE1"/>
    <w:rsid w:val="000618FB"/>
    <w:rsid w:val="000641E0"/>
    <w:rsid w:val="0006492D"/>
    <w:rsid w:val="000728D2"/>
    <w:rsid w:val="00082BF4"/>
    <w:rsid w:val="00090174"/>
    <w:rsid w:val="000920D2"/>
    <w:rsid w:val="000A3D7F"/>
    <w:rsid w:val="000A63C0"/>
    <w:rsid w:val="000A6F5B"/>
    <w:rsid w:val="000B279E"/>
    <w:rsid w:val="000E3DFA"/>
    <w:rsid w:val="000E415F"/>
    <w:rsid w:val="00100B74"/>
    <w:rsid w:val="001029BE"/>
    <w:rsid w:val="00107A3F"/>
    <w:rsid w:val="0011640A"/>
    <w:rsid w:val="0012045F"/>
    <w:rsid w:val="00120E94"/>
    <w:rsid w:val="00125971"/>
    <w:rsid w:val="0013066A"/>
    <w:rsid w:val="00135E19"/>
    <w:rsid w:val="0015000D"/>
    <w:rsid w:val="00163D6E"/>
    <w:rsid w:val="001658D2"/>
    <w:rsid w:val="00166576"/>
    <w:rsid w:val="00166996"/>
    <w:rsid w:val="0017293E"/>
    <w:rsid w:val="00174624"/>
    <w:rsid w:val="00180E4F"/>
    <w:rsid w:val="00186D3D"/>
    <w:rsid w:val="001A322A"/>
    <w:rsid w:val="001A6352"/>
    <w:rsid w:val="001B345E"/>
    <w:rsid w:val="001C4733"/>
    <w:rsid w:val="001C5291"/>
    <w:rsid w:val="001F1E5D"/>
    <w:rsid w:val="001F5BC1"/>
    <w:rsid w:val="001F5F85"/>
    <w:rsid w:val="001F7477"/>
    <w:rsid w:val="00207D37"/>
    <w:rsid w:val="0022378D"/>
    <w:rsid w:val="00225842"/>
    <w:rsid w:val="00234CEA"/>
    <w:rsid w:val="00252C28"/>
    <w:rsid w:val="00255773"/>
    <w:rsid w:val="0026658D"/>
    <w:rsid w:val="00272952"/>
    <w:rsid w:val="002757A5"/>
    <w:rsid w:val="00280EB9"/>
    <w:rsid w:val="00285A2F"/>
    <w:rsid w:val="002A33E7"/>
    <w:rsid w:val="002A7F2D"/>
    <w:rsid w:val="002B1DD2"/>
    <w:rsid w:val="002B3220"/>
    <w:rsid w:val="002C1206"/>
    <w:rsid w:val="002D0127"/>
    <w:rsid w:val="002D4188"/>
    <w:rsid w:val="002D5C65"/>
    <w:rsid w:val="002E31F9"/>
    <w:rsid w:val="002E3270"/>
    <w:rsid w:val="002E43BD"/>
    <w:rsid w:val="002F0EEF"/>
    <w:rsid w:val="002F56EE"/>
    <w:rsid w:val="0030442F"/>
    <w:rsid w:val="00307AD6"/>
    <w:rsid w:val="00311A07"/>
    <w:rsid w:val="00311B71"/>
    <w:rsid w:val="00320353"/>
    <w:rsid w:val="00322656"/>
    <w:rsid w:val="00340E62"/>
    <w:rsid w:val="00341424"/>
    <w:rsid w:val="00345516"/>
    <w:rsid w:val="00347A7F"/>
    <w:rsid w:val="00354E7E"/>
    <w:rsid w:val="00354EA2"/>
    <w:rsid w:val="00364BAD"/>
    <w:rsid w:val="00370CD0"/>
    <w:rsid w:val="003712D9"/>
    <w:rsid w:val="00385BB6"/>
    <w:rsid w:val="00387F73"/>
    <w:rsid w:val="00396E87"/>
    <w:rsid w:val="003A253A"/>
    <w:rsid w:val="003B12F3"/>
    <w:rsid w:val="003B141B"/>
    <w:rsid w:val="003C0FAA"/>
    <w:rsid w:val="003D7074"/>
    <w:rsid w:val="003E32D9"/>
    <w:rsid w:val="003F7E51"/>
    <w:rsid w:val="00407BFB"/>
    <w:rsid w:val="00410B42"/>
    <w:rsid w:val="004253A5"/>
    <w:rsid w:val="00426883"/>
    <w:rsid w:val="00430E39"/>
    <w:rsid w:val="00432ABB"/>
    <w:rsid w:val="00445DE2"/>
    <w:rsid w:val="00446C1F"/>
    <w:rsid w:val="00447B15"/>
    <w:rsid w:val="004561DA"/>
    <w:rsid w:val="00457D05"/>
    <w:rsid w:val="0047180F"/>
    <w:rsid w:val="0047197F"/>
    <w:rsid w:val="0048023B"/>
    <w:rsid w:val="00480CAF"/>
    <w:rsid w:val="00483169"/>
    <w:rsid w:val="00493446"/>
    <w:rsid w:val="004939EA"/>
    <w:rsid w:val="00496236"/>
    <w:rsid w:val="004A46E3"/>
    <w:rsid w:val="004A752B"/>
    <w:rsid w:val="004B53E7"/>
    <w:rsid w:val="004B70E3"/>
    <w:rsid w:val="004B7AEA"/>
    <w:rsid w:val="004C1602"/>
    <w:rsid w:val="004C2892"/>
    <w:rsid w:val="004E2E6A"/>
    <w:rsid w:val="004E3D67"/>
    <w:rsid w:val="004F7D5E"/>
    <w:rsid w:val="00505701"/>
    <w:rsid w:val="0051017B"/>
    <w:rsid w:val="00513F90"/>
    <w:rsid w:val="005141A1"/>
    <w:rsid w:val="00516A09"/>
    <w:rsid w:val="00516D57"/>
    <w:rsid w:val="00522523"/>
    <w:rsid w:val="00523B54"/>
    <w:rsid w:val="00525CAD"/>
    <w:rsid w:val="00527CD7"/>
    <w:rsid w:val="005453E2"/>
    <w:rsid w:val="005577F2"/>
    <w:rsid w:val="00562489"/>
    <w:rsid w:val="00573F05"/>
    <w:rsid w:val="00576B53"/>
    <w:rsid w:val="00585BB3"/>
    <w:rsid w:val="005862E9"/>
    <w:rsid w:val="00587701"/>
    <w:rsid w:val="005971FA"/>
    <w:rsid w:val="005A39A1"/>
    <w:rsid w:val="005C4185"/>
    <w:rsid w:val="005C5D37"/>
    <w:rsid w:val="005D0DE5"/>
    <w:rsid w:val="005E121F"/>
    <w:rsid w:val="005E5AE3"/>
    <w:rsid w:val="005F4627"/>
    <w:rsid w:val="005F5226"/>
    <w:rsid w:val="00604241"/>
    <w:rsid w:val="0061140B"/>
    <w:rsid w:val="006128D9"/>
    <w:rsid w:val="00616A03"/>
    <w:rsid w:val="00620945"/>
    <w:rsid w:val="006321E5"/>
    <w:rsid w:val="006370E6"/>
    <w:rsid w:val="00640B00"/>
    <w:rsid w:val="00641BBD"/>
    <w:rsid w:val="006446EF"/>
    <w:rsid w:val="0065213F"/>
    <w:rsid w:val="00652811"/>
    <w:rsid w:val="00685F6E"/>
    <w:rsid w:val="006915ED"/>
    <w:rsid w:val="006A3983"/>
    <w:rsid w:val="006A6873"/>
    <w:rsid w:val="006C0A8C"/>
    <w:rsid w:val="006C5E1A"/>
    <w:rsid w:val="006C604E"/>
    <w:rsid w:val="006D3274"/>
    <w:rsid w:val="006D6C5F"/>
    <w:rsid w:val="006F1F8D"/>
    <w:rsid w:val="006F398D"/>
    <w:rsid w:val="0070448C"/>
    <w:rsid w:val="007126DA"/>
    <w:rsid w:val="00722986"/>
    <w:rsid w:val="00741467"/>
    <w:rsid w:val="00746272"/>
    <w:rsid w:val="00746291"/>
    <w:rsid w:val="00751128"/>
    <w:rsid w:val="007602FD"/>
    <w:rsid w:val="00765582"/>
    <w:rsid w:val="00766E58"/>
    <w:rsid w:val="007719E5"/>
    <w:rsid w:val="007765E4"/>
    <w:rsid w:val="007812AE"/>
    <w:rsid w:val="00795CA9"/>
    <w:rsid w:val="00796467"/>
    <w:rsid w:val="007A59E6"/>
    <w:rsid w:val="007A7202"/>
    <w:rsid w:val="007C6F2D"/>
    <w:rsid w:val="007D7031"/>
    <w:rsid w:val="007F13C4"/>
    <w:rsid w:val="007F194E"/>
    <w:rsid w:val="008006BA"/>
    <w:rsid w:val="00802621"/>
    <w:rsid w:val="008057E6"/>
    <w:rsid w:val="00810F3D"/>
    <w:rsid w:val="008174F6"/>
    <w:rsid w:val="00817A6A"/>
    <w:rsid w:val="008233B0"/>
    <w:rsid w:val="0082355B"/>
    <w:rsid w:val="00832CAA"/>
    <w:rsid w:val="00850C5D"/>
    <w:rsid w:val="0086611B"/>
    <w:rsid w:val="0087267D"/>
    <w:rsid w:val="008735F6"/>
    <w:rsid w:val="00876BAA"/>
    <w:rsid w:val="00895006"/>
    <w:rsid w:val="00895030"/>
    <w:rsid w:val="008A25C6"/>
    <w:rsid w:val="008A63EA"/>
    <w:rsid w:val="008B4FA8"/>
    <w:rsid w:val="008C3E24"/>
    <w:rsid w:val="008C6145"/>
    <w:rsid w:val="008C7439"/>
    <w:rsid w:val="008D0685"/>
    <w:rsid w:val="008D1F5D"/>
    <w:rsid w:val="008F28CD"/>
    <w:rsid w:val="008F3372"/>
    <w:rsid w:val="00903E9B"/>
    <w:rsid w:val="00917C8D"/>
    <w:rsid w:val="00921942"/>
    <w:rsid w:val="0092504F"/>
    <w:rsid w:val="0093309C"/>
    <w:rsid w:val="00935433"/>
    <w:rsid w:val="00944C03"/>
    <w:rsid w:val="00951561"/>
    <w:rsid w:val="009635EF"/>
    <w:rsid w:val="00973C7C"/>
    <w:rsid w:val="009861EC"/>
    <w:rsid w:val="009A3B62"/>
    <w:rsid w:val="009B3448"/>
    <w:rsid w:val="009C187E"/>
    <w:rsid w:val="009E16E5"/>
    <w:rsid w:val="009E42B5"/>
    <w:rsid w:val="009E5DBE"/>
    <w:rsid w:val="009F1D97"/>
    <w:rsid w:val="009F5FB3"/>
    <w:rsid w:val="009F78F1"/>
    <w:rsid w:val="00A01741"/>
    <w:rsid w:val="00A0712A"/>
    <w:rsid w:val="00A07FE5"/>
    <w:rsid w:val="00A15233"/>
    <w:rsid w:val="00A30089"/>
    <w:rsid w:val="00A32C6A"/>
    <w:rsid w:val="00A45C3D"/>
    <w:rsid w:val="00A527F7"/>
    <w:rsid w:val="00A56D66"/>
    <w:rsid w:val="00A61083"/>
    <w:rsid w:val="00A646CC"/>
    <w:rsid w:val="00A65155"/>
    <w:rsid w:val="00A84D04"/>
    <w:rsid w:val="00A87C5A"/>
    <w:rsid w:val="00A9061A"/>
    <w:rsid w:val="00A95F9C"/>
    <w:rsid w:val="00AA71B0"/>
    <w:rsid w:val="00AB4844"/>
    <w:rsid w:val="00AB4D42"/>
    <w:rsid w:val="00AC0A27"/>
    <w:rsid w:val="00AE3349"/>
    <w:rsid w:val="00AE4164"/>
    <w:rsid w:val="00AE46E9"/>
    <w:rsid w:val="00AF0526"/>
    <w:rsid w:val="00AF1D6E"/>
    <w:rsid w:val="00AF2F00"/>
    <w:rsid w:val="00B0306F"/>
    <w:rsid w:val="00B16F86"/>
    <w:rsid w:val="00B2365E"/>
    <w:rsid w:val="00B3291A"/>
    <w:rsid w:val="00B343CA"/>
    <w:rsid w:val="00B42D88"/>
    <w:rsid w:val="00B5752F"/>
    <w:rsid w:val="00B6022F"/>
    <w:rsid w:val="00B67312"/>
    <w:rsid w:val="00B72E9A"/>
    <w:rsid w:val="00B9127E"/>
    <w:rsid w:val="00BA31B0"/>
    <w:rsid w:val="00BA478A"/>
    <w:rsid w:val="00BB087B"/>
    <w:rsid w:val="00BC1EBA"/>
    <w:rsid w:val="00BC412E"/>
    <w:rsid w:val="00C0070E"/>
    <w:rsid w:val="00C21AAD"/>
    <w:rsid w:val="00C2262E"/>
    <w:rsid w:val="00C24600"/>
    <w:rsid w:val="00C51D12"/>
    <w:rsid w:val="00C527E6"/>
    <w:rsid w:val="00C55C83"/>
    <w:rsid w:val="00C648E0"/>
    <w:rsid w:val="00C726CD"/>
    <w:rsid w:val="00C73580"/>
    <w:rsid w:val="00C8039D"/>
    <w:rsid w:val="00C8621D"/>
    <w:rsid w:val="00C9326C"/>
    <w:rsid w:val="00CA1967"/>
    <w:rsid w:val="00CB267B"/>
    <w:rsid w:val="00CB448F"/>
    <w:rsid w:val="00CC2CAB"/>
    <w:rsid w:val="00CC38E3"/>
    <w:rsid w:val="00CD595F"/>
    <w:rsid w:val="00CE51A0"/>
    <w:rsid w:val="00CF0D8C"/>
    <w:rsid w:val="00CF30D8"/>
    <w:rsid w:val="00CF357C"/>
    <w:rsid w:val="00D01FAB"/>
    <w:rsid w:val="00D1580C"/>
    <w:rsid w:val="00D1663A"/>
    <w:rsid w:val="00D30438"/>
    <w:rsid w:val="00D37E46"/>
    <w:rsid w:val="00D43764"/>
    <w:rsid w:val="00D50174"/>
    <w:rsid w:val="00D5121F"/>
    <w:rsid w:val="00D53B4E"/>
    <w:rsid w:val="00D56EFB"/>
    <w:rsid w:val="00D620AE"/>
    <w:rsid w:val="00D66B6D"/>
    <w:rsid w:val="00D67873"/>
    <w:rsid w:val="00D71A31"/>
    <w:rsid w:val="00D755C0"/>
    <w:rsid w:val="00D8534F"/>
    <w:rsid w:val="00D86837"/>
    <w:rsid w:val="00D9288D"/>
    <w:rsid w:val="00D9649E"/>
    <w:rsid w:val="00DB2638"/>
    <w:rsid w:val="00DB6D06"/>
    <w:rsid w:val="00DC0E9F"/>
    <w:rsid w:val="00DD2763"/>
    <w:rsid w:val="00DD4AAB"/>
    <w:rsid w:val="00DE40EE"/>
    <w:rsid w:val="00DE4703"/>
    <w:rsid w:val="00DF1E20"/>
    <w:rsid w:val="00DF7BBA"/>
    <w:rsid w:val="00E03969"/>
    <w:rsid w:val="00E2097B"/>
    <w:rsid w:val="00E3314E"/>
    <w:rsid w:val="00E45C78"/>
    <w:rsid w:val="00E530CD"/>
    <w:rsid w:val="00E57835"/>
    <w:rsid w:val="00E609D5"/>
    <w:rsid w:val="00E614C0"/>
    <w:rsid w:val="00E6385A"/>
    <w:rsid w:val="00E70C38"/>
    <w:rsid w:val="00E77B01"/>
    <w:rsid w:val="00E845F8"/>
    <w:rsid w:val="00E85A86"/>
    <w:rsid w:val="00EA34B8"/>
    <w:rsid w:val="00EB736A"/>
    <w:rsid w:val="00EC0098"/>
    <w:rsid w:val="00EC0548"/>
    <w:rsid w:val="00ED1389"/>
    <w:rsid w:val="00EE0A8B"/>
    <w:rsid w:val="00EF054B"/>
    <w:rsid w:val="00EF37CC"/>
    <w:rsid w:val="00F04158"/>
    <w:rsid w:val="00F04CC2"/>
    <w:rsid w:val="00F1195C"/>
    <w:rsid w:val="00F12AAF"/>
    <w:rsid w:val="00F17117"/>
    <w:rsid w:val="00F244EA"/>
    <w:rsid w:val="00F26232"/>
    <w:rsid w:val="00F37625"/>
    <w:rsid w:val="00F558B0"/>
    <w:rsid w:val="00F56A1E"/>
    <w:rsid w:val="00F61ECB"/>
    <w:rsid w:val="00F87674"/>
    <w:rsid w:val="00F87BD3"/>
    <w:rsid w:val="00FB28D2"/>
    <w:rsid w:val="00FB3DCF"/>
    <w:rsid w:val="00FB61FB"/>
    <w:rsid w:val="00FC05A6"/>
    <w:rsid w:val="00FD13F9"/>
    <w:rsid w:val="00FD3EBC"/>
    <w:rsid w:val="00FD62ED"/>
    <w:rsid w:val="00FE0A15"/>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C5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3372"/>
    <w:pPr>
      <w:spacing w:after="180" w:line="260" w:lineRule="exact"/>
      <w:ind w:left="2160"/>
      <w:jc w:val="both"/>
    </w:pPr>
    <w:rPr>
      <w:rFonts w:ascii="Arial" w:hAnsi="Arial"/>
      <w:color w:val="595A5B"/>
      <w:sz w:val="20"/>
    </w:rPr>
  </w:style>
  <w:style w:type="paragraph" w:styleId="Heading1">
    <w:name w:val="heading 1"/>
    <w:basedOn w:val="Normal"/>
    <w:next w:val="BodyText"/>
    <w:link w:val="Heading1Char"/>
    <w:uiPriority w:val="9"/>
    <w:qFormat/>
    <w:rsid w:val="008F3372"/>
    <w:pPr>
      <w:keepNext/>
      <w:numPr>
        <w:numId w:val="32"/>
      </w:numPr>
      <w:spacing w:before="300" w:line="280" w:lineRule="atLeast"/>
      <w:jc w:val="left"/>
      <w:outlineLvl w:val="0"/>
    </w:pPr>
    <w:rPr>
      <w:rFonts w:asciiTheme="majorHAnsi" w:eastAsia="Times New Roman" w:hAnsiTheme="majorHAnsi" w:cs="Arial"/>
      <w:b/>
      <w:bCs/>
      <w:color w:val="22789A"/>
      <w:kern w:val="32"/>
      <w:sz w:val="32"/>
      <w:szCs w:val="32"/>
    </w:rPr>
  </w:style>
  <w:style w:type="paragraph" w:styleId="Heading2">
    <w:name w:val="heading 2"/>
    <w:basedOn w:val="BodyText"/>
    <w:next w:val="BodyText"/>
    <w:link w:val="Heading2Char"/>
    <w:qFormat/>
    <w:rsid w:val="008F3372"/>
    <w:pPr>
      <w:keepNext/>
      <w:numPr>
        <w:ilvl w:val="1"/>
        <w:numId w:val="32"/>
      </w:numPr>
      <w:spacing w:before="300" w:line="280" w:lineRule="atLeast"/>
      <w:jc w:val="left"/>
      <w:outlineLvl w:val="1"/>
    </w:pPr>
    <w:rPr>
      <w:rFonts w:asciiTheme="majorHAnsi" w:eastAsia="Times New Roman" w:hAnsiTheme="majorHAnsi" w:cs="Arial"/>
      <w:b/>
      <w:bCs/>
      <w:iCs/>
      <w:color w:val="6CCCDE"/>
      <w:sz w:val="22"/>
      <w:szCs w:val="28"/>
    </w:rPr>
  </w:style>
  <w:style w:type="paragraph" w:styleId="Heading3">
    <w:name w:val="heading 3"/>
    <w:aliases w:val="Heading level 2"/>
    <w:basedOn w:val="BodyText"/>
    <w:next w:val="BodyText"/>
    <w:link w:val="Heading3Char"/>
    <w:uiPriority w:val="9"/>
    <w:qFormat/>
    <w:rsid w:val="008F3372"/>
    <w:pPr>
      <w:keepNext/>
      <w:numPr>
        <w:ilvl w:val="2"/>
        <w:numId w:val="32"/>
      </w:numPr>
      <w:spacing w:before="300" w:line="280" w:lineRule="atLeast"/>
      <w:jc w:val="left"/>
      <w:outlineLvl w:val="2"/>
    </w:pPr>
    <w:rPr>
      <w:rFonts w:asciiTheme="majorHAnsi" w:eastAsia="Times New Roman" w:hAnsiTheme="majorHAnsi" w:cs="Arial"/>
      <w:bCs/>
      <w:color w:val="22789A"/>
      <w:sz w:val="22"/>
    </w:rPr>
  </w:style>
  <w:style w:type="paragraph" w:styleId="Heading4">
    <w:name w:val="heading 4"/>
    <w:basedOn w:val="BodyText"/>
    <w:next w:val="BodyText"/>
    <w:link w:val="Heading4Char"/>
    <w:uiPriority w:val="9"/>
    <w:unhideWhenUsed/>
    <w:rsid w:val="008F3372"/>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8F3372"/>
    <w:pPr>
      <w:keepNext/>
      <w:pageBreakBefore/>
      <w:numPr>
        <w:ilvl w:val="5"/>
        <w:numId w:val="32"/>
      </w:numPr>
      <w:spacing w:before="300" w:line="280" w:lineRule="atLeast"/>
      <w:jc w:val="left"/>
      <w:outlineLvl w:val="5"/>
    </w:pPr>
    <w:rPr>
      <w:rFonts w:asciiTheme="majorHAnsi" w:eastAsiaTheme="majorEastAsia" w:hAnsiTheme="majorHAnsi" w:cstheme="majorBidi"/>
      <w:b/>
      <w:iCs/>
      <w:color w:val="22789A"/>
      <w:sz w:val="32"/>
    </w:rPr>
  </w:style>
  <w:style w:type="paragraph" w:styleId="Heading7">
    <w:name w:val="heading 7"/>
    <w:basedOn w:val="Normal"/>
    <w:next w:val="BodyText"/>
    <w:link w:val="Heading7Char"/>
    <w:uiPriority w:val="1"/>
    <w:qFormat/>
    <w:rsid w:val="008F3372"/>
    <w:pPr>
      <w:keepNext/>
      <w:keepLines/>
      <w:numPr>
        <w:ilvl w:val="6"/>
        <w:numId w:val="32"/>
      </w:numPr>
      <w:spacing w:before="300" w:line="280" w:lineRule="atLeast"/>
      <w:jc w:val="left"/>
      <w:outlineLvl w:val="6"/>
    </w:pPr>
    <w:rPr>
      <w:rFonts w:asciiTheme="majorHAnsi" w:eastAsiaTheme="majorEastAsia" w:hAnsiTheme="majorHAnsi" w:cstheme="majorBidi"/>
      <w:b/>
      <w:iCs/>
      <w:color w:val="6CCCDE"/>
      <w:sz w:val="22"/>
    </w:rPr>
  </w:style>
  <w:style w:type="paragraph" w:styleId="Heading8">
    <w:name w:val="heading 8"/>
    <w:aliases w:val="Table Box"/>
    <w:basedOn w:val="Normal"/>
    <w:next w:val="BodyText"/>
    <w:link w:val="Heading8Char"/>
    <w:uiPriority w:val="9"/>
    <w:qFormat/>
    <w:rsid w:val="008F3372"/>
    <w:pPr>
      <w:keepNext/>
      <w:keepLines/>
      <w:numPr>
        <w:ilvl w:val="7"/>
        <w:numId w:val="32"/>
      </w:numPr>
      <w:spacing w:before="300"/>
      <w:jc w:val="left"/>
      <w:outlineLvl w:val="7"/>
    </w:pPr>
    <w:rPr>
      <w:rFonts w:asciiTheme="majorHAnsi" w:eastAsiaTheme="majorEastAsia" w:hAnsiTheme="majorHAnsi" w:cstheme="majorBidi"/>
      <w:color w:val="22789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BPTable">
    <w:name w:val="DBP Table"/>
    <w:basedOn w:val="TableContemporary"/>
    <w:uiPriority w:val="99"/>
    <w:rsid w:val="008F3372"/>
    <w:tblPr/>
    <w:tblStylePr w:type="firstRow">
      <w:rPr>
        <w:rFonts w:ascii="Arial" w:hAnsi="Arial"/>
        <w:b/>
        <w:bCs/>
        <w:color w:val="auto"/>
        <w:sz w:val="20"/>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8F3372"/>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31"/>
      </w:numPr>
      <w:spacing w:before="100" w:line="312" w:lineRule="auto"/>
    </w:pPr>
    <w:rPr>
      <w:rFonts w:eastAsia="Times New Roman"/>
      <w:lang w:eastAsia="en-AU"/>
    </w:rPr>
  </w:style>
  <w:style w:type="character" w:customStyle="1" w:styleId="Heading1Char">
    <w:name w:val="Heading 1 Char"/>
    <w:basedOn w:val="DefaultParagraphFont"/>
    <w:link w:val="Heading1"/>
    <w:uiPriority w:val="9"/>
    <w:rsid w:val="008F3372"/>
    <w:rPr>
      <w:rFonts w:asciiTheme="majorHAnsi" w:eastAsia="Times New Roman" w:hAnsiTheme="majorHAnsi" w:cs="Arial"/>
      <w:b/>
      <w:bCs/>
      <w:color w:val="22789A"/>
      <w:kern w:val="32"/>
      <w:sz w:val="32"/>
      <w:szCs w:val="32"/>
    </w:rPr>
  </w:style>
  <w:style w:type="character" w:customStyle="1" w:styleId="Heading2Char">
    <w:name w:val="Heading 2 Char"/>
    <w:basedOn w:val="DefaultParagraphFont"/>
    <w:link w:val="Heading2"/>
    <w:rsid w:val="008F3372"/>
    <w:rPr>
      <w:rFonts w:asciiTheme="majorHAnsi" w:eastAsia="Times New Roman" w:hAnsiTheme="majorHAnsi" w:cs="Arial"/>
      <w:b/>
      <w:bCs/>
      <w:iCs/>
      <w:color w:val="6CCCDE"/>
      <w:szCs w:val="28"/>
    </w:rPr>
  </w:style>
  <w:style w:type="character" w:customStyle="1" w:styleId="Heading3Char">
    <w:name w:val="Heading 3 Char"/>
    <w:aliases w:val="Heading level 2 Char"/>
    <w:basedOn w:val="DefaultParagraphFont"/>
    <w:link w:val="Heading3"/>
    <w:uiPriority w:val="9"/>
    <w:rsid w:val="008F3372"/>
    <w:rPr>
      <w:rFonts w:asciiTheme="majorHAnsi" w:eastAsia="Times New Roman" w:hAnsiTheme="majorHAnsi" w:cs="Arial"/>
      <w:bCs/>
      <w:color w:val="22789A"/>
    </w:rPr>
  </w:style>
  <w:style w:type="paragraph" w:styleId="TOC1">
    <w:name w:val="toc 1"/>
    <w:basedOn w:val="Normal"/>
    <w:next w:val="Normal"/>
    <w:autoRedefine/>
    <w:uiPriority w:val="39"/>
    <w:rsid w:val="008F3372"/>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99"/>
    <w:rsid w:val="008F3372"/>
    <w:pPr>
      <w:ind w:left="2268" w:hanging="108"/>
    </w:pPr>
    <w:rPr>
      <w:rFonts w:eastAsia="Times New Roman"/>
      <w:sz w:val="16"/>
    </w:rPr>
  </w:style>
  <w:style w:type="character" w:customStyle="1" w:styleId="FootnoteTextChar">
    <w:name w:val="Footnote Text Char"/>
    <w:basedOn w:val="DefaultParagraphFont"/>
    <w:link w:val="FootnoteText"/>
    <w:uiPriority w:val="99"/>
    <w:rsid w:val="008F3372"/>
    <w:rPr>
      <w:rFonts w:ascii="Arial" w:eastAsia="Times New Roman" w:hAnsi="Arial"/>
      <w:color w:val="595A5B"/>
      <w:sz w:val="16"/>
    </w:rPr>
  </w:style>
  <w:style w:type="paragraph" w:styleId="Footer">
    <w:name w:val="footer"/>
    <w:basedOn w:val="Normal"/>
    <w:link w:val="FooterChar"/>
    <w:uiPriority w:val="99"/>
    <w:rsid w:val="008F3372"/>
    <w:pPr>
      <w:tabs>
        <w:tab w:val="right" w:pos="9680"/>
      </w:tabs>
    </w:pPr>
    <w:rPr>
      <w:rFonts w:eastAsia="Times New Roman"/>
      <w:sz w:val="16"/>
      <w:szCs w:val="16"/>
    </w:rPr>
  </w:style>
  <w:style w:type="character" w:customStyle="1" w:styleId="FooterChar">
    <w:name w:val="Footer Char"/>
    <w:basedOn w:val="DefaultParagraphFont"/>
    <w:link w:val="Footer"/>
    <w:uiPriority w:val="99"/>
    <w:rsid w:val="008F3372"/>
    <w:rPr>
      <w:rFonts w:ascii="Arial" w:eastAsia="Times New Roman" w:hAnsi="Arial"/>
      <w:color w:val="595A5B"/>
      <w:sz w:val="16"/>
      <w:szCs w:val="16"/>
    </w:rPr>
  </w:style>
  <w:style w:type="paragraph" w:styleId="TableofFigures">
    <w:name w:val="table of figures"/>
    <w:basedOn w:val="Normal"/>
    <w:next w:val="Normal"/>
    <w:uiPriority w:val="99"/>
    <w:rsid w:val="008F3372"/>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99"/>
    <w:rsid w:val="008F3372"/>
    <w:rPr>
      <w:vertAlign w:val="superscript"/>
    </w:rPr>
  </w:style>
  <w:style w:type="character" w:styleId="PageNumber">
    <w:name w:val="page number"/>
    <w:rsid w:val="008F3372"/>
    <w:rPr>
      <w:rFonts w:ascii="Arial" w:hAnsi="Arial"/>
      <w:sz w:val="18"/>
    </w:rPr>
  </w:style>
  <w:style w:type="paragraph" w:styleId="BodyText">
    <w:name w:val="Body Text"/>
    <w:link w:val="BodyTextChar"/>
    <w:qFormat/>
    <w:rsid w:val="008F3372"/>
    <w:pPr>
      <w:spacing w:after="180" w:line="270" w:lineRule="exact"/>
      <w:ind w:left="2160"/>
      <w:jc w:val="both"/>
    </w:pPr>
    <w:rPr>
      <w:color w:val="595A5B"/>
      <w:sz w:val="20"/>
    </w:rPr>
  </w:style>
  <w:style w:type="character" w:customStyle="1" w:styleId="BodyTextChar">
    <w:name w:val="Body Text Char"/>
    <w:basedOn w:val="DefaultParagraphFont"/>
    <w:link w:val="BodyText"/>
    <w:rsid w:val="008F3372"/>
    <w:rPr>
      <w:color w:val="595A5B"/>
      <w:sz w:val="20"/>
    </w:rPr>
  </w:style>
  <w:style w:type="paragraph" w:styleId="Subtitle">
    <w:name w:val="Subtitle"/>
    <w:basedOn w:val="Normal"/>
    <w:next w:val="Normal"/>
    <w:link w:val="SubtitleChar"/>
    <w:rsid w:val="008F3372"/>
    <w:pPr>
      <w:numPr>
        <w:ilvl w:val="1"/>
      </w:numPr>
      <w:ind w:left="2160"/>
    </w:pPr>
    <w:rPr>
      <w:rFonts w:asciiTheme="majorHAnsi" w:eastAsiaTheme="majorEastAsia" w:hAnsiTheme="majorHAnsi" w:cstheme="majorBidi"/>
      <w:i/>
      <w:iCs/>
      <w:color w:val="22789A" w:themeColor="accent1"/>
      <w:spacing w:val="15"/>
      <w:sz w:val="24"/>
      <w:szCs w:val="24"/>
    </w:rPr>
  </w:style>
  <w:style w:type="character" w:customStyle="1" w:styleId="SubtitleChar">
    <w:name w:val="Subtitle Char"/>
    <w:basedOn w:val="DefaultParagraphFont"/>
    <w:link w:val="Subtitle"/>
    <w:rsid w:val="008F3372"/>
    <w:rPr>
      <w:rFonts w:asciiTheme="majorHAnsi" w:eastAsiaTheme="majorEastAsia" w:hAnsiTheme="majorHAnsi" w:cstheme="majorBidi"/>
      <w:i/>
      <w:iCs/>
      <w:color w:val="22789A" w:themeColor="accent1"/>
      <w:spacing w:val="15"/>
      <w:sz w:val="24"/>
      <w:szCs w:val="24"/>
    </w:rPr>
  </w:style>
  <w:style w:type="character" w:styleId="Hyperlink">
    <w:name w:val="Hyperlink"/>
    <w:uiPriority w:val="99"/>
    <w:rsid w:val="008F3372"/>
    <w:rPr>
      <w:color w:val="22789A"/>
      <w:u w:val="single"/>
    </w:rPr>
  </w:style>
  <w:style w:type="table" w:styleId="Table3Deffects1">
    <w:name w:val="Table 3D effects 1"/>
    <w:basedOn w:val="TableNormal"/>
    <w:rsid w:val="008F3372"/>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8F3372"/>
    <w:rPr>
      <w:rFonts w:ascii="Tahoma" w:eastAsia="Times New Roman" w:hAnsi="Tahoma" w:cs="Tahoma"/>
      <w:sz w:val="16"/>
      <w:szCs w:val="16"/>
    </w:rPr>
  </w:style>
  <w:style w:type="character" w:customStyle="1" w:styleId="BalloonTextChar">
    <w:name w:val="Balloon Text Char"/>
    <w:basedOn w:val="DefaultParagraphFont"/>
    <w:link w:val="BalloonText"/>
    <w:rsid w:val="008F3372"/>
    <w:rPr>
      <w:rFonts w:ascii="Tahoma" w:eastAsia="Times New Roman" w:hAnsi="Tahoma" w:cs="Tahoma"/>
      <w:color w:val="595A5B"/>
      <w:sz w:val="16"/>
      <w:szCs w:val="16"/>
    </w:rPr>
  </w:style>
  <w:style w:type="table" w:styleId="TableGrid">
    <w:name w:val="Table Grid"/>
    <w:basedOn w:val="TableNormal"/>
    <w:uiPriority w:val="59"/>
    <w:rsid w:val="008F3372"/>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8F3372"/>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2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8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8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C4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C4E2" w:themeFill="accent1" w:themeFillTint="7F"/>
      </w:tcPr>
    </w:tblStylePr>
  </w:style>
  <w:style w:type="table" w:styleId="ColorfulGrid-Accent1">
    <w:name w:val="Colorful Grid Accent 1"/>
    <w:basedOn w:val="TableNormal"/>
    <w:uiPriority w:val="73"/>
    <w:rsid w:val="008F3372"/>
    <w:rPr>
      <w:rFonts w:eastAsia="Times New Roman"/>
      <w:color w:val="595A5B" w:themeColor="text1"/>
      <w:lang w:eastAsia="en-AU"/>
    </w:rPr>
    <w:tblPr>
      <w:tblStyleRowBandSize w:val="1"/>
      <w:tblStyleColBandSize w:val="1"/>
      <w:tblBorders>
        <w:insideH w:val="single" w:sz="4" w:space="0" w:color="FFFFFF" w:themeColor="background1"/>
      </w:tblBorders>
    </w:tblPr>
    <w:tcPr>
      <w:shd w:val="clear" w:color="auto" w:fill="CAE7F3" w:themeFill="accent1" w:themeFillTint="33"/>
    </w:tcPr>
    <w:tblStylePr w:type="firstRow">
      <w:rPr>
        <w:b/>
        <w:bCs/>
      </w:rPr>
      <w:tblPr/>
      <w:tcPr>
        <w:shd w:val="clear" w:color="auto" w:fill="95D0E7" w:themeFill="accent1" w:themeFillTint="66"/>
      </w:tcPr>
    </w:tblStylePr>
    <w:tblStylePr w:type="lastRow">
      <w:rPr>
        <w:b/>
        <w:bCs/>
        <w:color w:val="595A5B" w:themeColor="text1"/>
      </w:rPr>
      <w:tblPr/>
      <w:tcPr>
        <w:shd w:val="clear" w:color="auto" w:fill="95D0E7" w:themeFill="accent1" w:themeFillTint="66"/>
      </w:tcPr>
    </w:tblStylePr>
    <w:tblStylePr w:type="firstCol">
      <w:rPr>
        <w:color w:val="FFFFFF" w:themeColor="background1"/>
      </w:rPr>
      <w:tblPr/>
      <w:tcPr>
        <w:shd w:val="clear" w:color="auto" w:fill="195973" w:themeFill="accent1" w:themeFillShade="BF"/>
      </w:tcPr>
    </w:tblStylePr>
    <w:tblStylePr w:type="lastCol">
      <w:rPr>
        <w:color w:val="FFFFFF" w:themeColor="background1"/>
      </w:rPr>
      <w:tblPr/>
      <w:tcPr>
        <w:shd w:val="clear" w:color="auto" w:fill="195973" w:themeFill="accent1" w:themeFillShade="BF"/>
      </w:tcPr>
    </w:tblStylePr>
    <w:tblStylePr w:type="band1Vert">
      <w:tblPr/>
      <w:tcPr>
        <w:shd w:val="clear" w:color="auto" w:fill="7BC4E2" w:themeFill="accent1" w:themeFillTint="7F"/>
      </w:tcPr>
    </w:tblStylePr>
    <w:tblStylePr w:type="band1Horz">
      <w:tblPr/>
      <w:tcPr>
        <w:shd w:val="clear" w:color="auto" w:fill="7BC4E2" w:themeFill="accent1" w:themeFillTint="7F"/>
      </w:tcPr>
    </w:tblStylePr>
  </w:style>
  <w:style w:type="character" w:styleId="IntenseEmphasis">
    <w:name w:val="Intense Emphasis"/>
    <w:basedOn w:val="DefaultParagraphFont"/>
    <w:uiPriority w:val="21"/>
    <w:rsid w:val="008F3372"/>
    <w:rPr>
      <w:b/>
      <w:bCs/>
      <w:i/>
      <w:iCs/>
      <w:color w:val="22789A" w:themeColor="accent1"/>
    </w:rPr>
  </w:style>
  <w:style w:type="paragraph" w:styleId="Bibliography">
    <w:name w:val="Bibliography"/>
    <w:basedOn w:val="Normal"/>
    <w:next w:val="Normal"/>
    <w:uiPriority w:val="37"/>
    <w:unhideWhenUsed/>
    <w:rsid w:val="008F3372"/>
    <w:rPr>
      <w:rFonts w:eastAsia="Times New Roman"/>
    </w:rPr>
  </w:style>
  <w:style w:type="paragraph" w:styleId="TOCHeading">
    <w:name w:val="TOC Heading"/>
    <w:basedOn w:val="Heading1"/>
    <w:next w:val="Normal"/>
    <w:uiPriority w:val="39"/>
    <w:semiHidden/>
    <w:unhideWhenUsed/>
    <w:qFormat/>
    <w:rsid w:val="008F3372"/>
    <w:pPr>
      <w:keepLines/>
      <w:numPr>
        <w:numId w:val="0"/>
      </w:numPr>
      <w:spacing w:before="480" w:after="0" w:line="276" w:lineRule="auto"/>
      <w:outlineLvl w:val="9"/>
    </w:pPr>
    <w:rPr>
      <w:rFonts w:eastAsiaTheme="majorEastAsia" w:cstheme="majorBidi"/>
      <w:color w:val="195973" w:themeColor="accent1" w:themeShade="BF"/>
      <w:kern w:val="0"/>
      <w:sz w:val="28"/>
      <w:szCs w:val="28"/>
      <w:lang w:eastAsia="ja-JP"/>
    </w:rPr>
  </w:style>
  <w:style w:type="table" w:styleId="Table3Deffects2">
    <w:name w:val="Table 3D effects 2"/>
    <w:basedOn w:val="TableNormal"/>
    <w:rsid w:val="008F3372"/>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8F3372"/>
    <w:pPr>
      <w:numPr>
        <w:numId w:val="3"/>
      </w:numPr>
    </w:pPr>
  </w:style>
  <w:style w:type="character" w:customStyle="1" w:styleId="Heading4Char">
    <w:name w:val="Heading 4 Char"/>
    <w:basedOn w:val="DefaultParagraphFont"/>
    <w:link w:val="Heading4"/>
    <w:uiPriority w:val="9"/>
    <w:rsid w:val="008F3372"/>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8F3372"/>
    <w:rPr>
      <w:rFonts w:asciiTheme="majorHAnsi" w:eastAsiaTheme="majorEastAsia" w:hAnsiTheme="majorHAnsi" w:cstheme="majorBidi"/>
      <w:b/>
      <w:iCs/>
      <w:color w:val="22789A"/>
      <w:sz w:val="32"/>
    </w:rPr>
  </w:style>
  <w:style w:type="paragraph" w:styleId="ListParagraph">
    <w:name w:val="List Paragraph"/>
    <w:basedOn w:val="ListBullet"/>
    <w:link w:val="ListParagraphChar"/>
    <w:uiPriority w:val="34"/>
    <w:qFormat/>
    <w:rsid w:val="008F3372"/>
    <w:pPr>
      <w:numPr>
        <w:numId w:val="0"/>
      </w:numPr>
    </w:pPr>
    <w:rPr>
      <w:lang w:val="en"/>
    </w:rPr>
  </w:style>
  <w:style w:type="character" w:customStyle="1" w:styleId="ListParagraphChar">
    <w:name w:val="List Paragraph Char"/>
    <w:basedOn w:val="DefaultParagraphFont"/>
    <w:link w:val="ListParagraph"/>
    <w:uiPriority w:val="34"/>
    <w:rsid w:val="008F3372"/>
    <w:rPr>
      <w:color w:val="595A5B"/>
      <w:sz w:val="20"/>
      <w:lang w:val="en"/>
    </w:rPr>
  </w:style>
  <w:style w:type="numbering" w:customStyle="1" w:styleId="OCEBulletedList">
    <w:name w:val="OCE Bulleted List"/>
    <w:uiPriority w:val="99"/>
    <w:rsid w:val="008F3372"/>
    <w:pPr>
      <w:numPr>
        <w:numId w:val="4"/>
      </w:numPr>
    </w:pPr>
  </w:style>
  <w:style w:type="paragraph" w:styleId="ListBullet">
    <w:name w:val="List Bullet"/>
    <w:basedOn w:val="BodyText"/>
    <w:uiPriority w:val="4"/>
    <w:qFormat/>
    <w:rsid w:val="008F3372"/>
    <w:pPr>
      <w:numPr>
        <w:numId w:val="33"/>
      </w:numPr>
      <w:spacing w:after="120"/>
    </w:pPr>
  </w:style>
  <w:style w:type="paragraph" w:styleId="ListContinue2">
    <w:name w:val="List Continue 2"/>
    <w:basedOn w:val="Normal"/>
    <w:rsid w:val="008F3372"/>
    <w:pPr>
      <w:spacing w:after="120"/>
      <w:ind w:left="566"/>
      <w:contextualSpacing/>
    </w:pPr>
  </w:style>
  <w:style w:type="paragraph" w:styleId="ListBullet2">
    <w:name w:val="List Bullet 2"/>
    <w:basedOn w:val="ListBullet"/>
    <w:uiPriority w:val="4"/>
    <w:qFormat/>
    <w:rsid w:val="008F3372"/>
    <w:pPr>
      <w:numPr>
        <w:ilvl w:val="1"/>
      </w:numPr>
    </w:pPr>
  </w:style>
  <w:style w:type="paragraph" w:styleId="ListBullet4">
    <w:name w:val="List Bullet 4"/>
    <w:basedOn w:val="ListBullet3"/>
    <w:rsid w:val="008F3372"/>
    <w:pPr>
      <w:numPr>
        <w:ilvl w:val="3"/>
      </w:numPr>
    </w:pPr>
  </w:style>
  <w:style w:type="paragraph" w:styleId="ListBullet3">
    <w:name w:val="List Bullet 3"/>
    <w:basedOn w:val="ListBullet2"/>
    <w:uiPriority w:val="4"/>
    <w:qFormat/>
    <w:rsid w:val="008F3372"/>
    <w:pPr>
      <w:numPr>
        <w:ilvl w:val="2"/>
      </w:numPr>
    </w:pPr>
  </w:style>
  <w:style w:type="paragraph" w:styleId="ListNumber">
    <w:name w:val="List Number"/>
    <w:basedOn w:val="Normal"/>
    <w:uiPriority w:val="4"/>
    <w:qFormat/>
    <w:rsid w:val="008F3372"/>
    <w:pPr>
      <w:numPr>
        <w:numId w:val="34"/>
      </w:numPr>
      <w:spacing w:after="120"/>
    </w:pPr>
  </w:style>
  <w:style w:type="paragraph" w:styleId="ListNumber2">
    <w:name w:val="List Number 2"/>
    <w:basedOn w:val="Normal"/>
    <w:uiPriority w:val="4"/>
    <w:qFormat/>
    <w:rsid w:val="008F3372"/>
    <w:pPr>
      <w:numPr>
        <w:ilvl w:val="1"/>
        <w:numId w:val="34"/>
      </w:numPr>
      <w:spacing w:after="120"/>
    </w:pPr>
  </w:style>
  <w:style w:type="paragraph" w:styleId="ListNumber3">
    <w:name w:val="List Number 3"/>
    <w:basedOn w:val="Normal"/>
    <w:uiPriority w:val="4"/>
    <w:qFormat/>
    <w:rsid w:val="008F3372"/>
    <w:pPr>
      <w:numPr>
        <w:ilvl w:val="2"/>
        <w:numId w:val="34"/>
      </w:numPr>
      <w:spacing w:after="120"/>
    </w:pPr>
  </w:style>
  <w:style w:type="character" w:customStyle="1" w:styleId="Heading7Char">
    <w:name w:val="Heading 7 Char"/>
    <w:basedOn w:val="DefaultParagraphFont"/>
    <w:link w:val="Heading7"/>
    <w:uiPriority w:val="1"/>
    <w:rsid w:val="008F3372"/>
    <w:rPr>
      <w:rFonts w:asciiTheme="majorHAnsi" w:eastAsiaTheme="majorEastAsia" w:hAnsiTheme="majorHAnsi" w:cstheme="majorBidi"/>
      <w:b/>
      <w:iCs/>
      <w:color w:val="6CCCDE"/>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aliases w:val="Table Box Char"/>
    <w:basedOn w:val="DefaultParagraphFont"/>
    <w:link w:val="Heading8"/>
    <w:uiPriority w:val="9"/>
    <w:rsid w:val="008F3372"/>
    <w:rPr>
      <w:rFonts w:asciiTheme="majorHAnsi" w:eastAsiaTheme="majorEastAsia" w:hAnsiTheme="majorHAnsi" w:cstheme="majorBidi"/>
      <w:color w:val="22789A"/>
      <w:szCs w:val="20"/>
    </w:rPr>
  </w:style>
  <w:style w:type="paragraph" w:customStyle="1" w:styleId="Source">
    <w:name w:val="Source"/>
    <w:basedOn w:val="Normal"/>
    <w:next w:val="BodyText"/>
    <w:link w:val="SourceChar"/>
    <w:qFormat/>
    <w:rsid w:val="008F3372"/>
    <w:pPr>
      <w:keepLines/>
      <w:pBdr>
        <w:bottom w:val="single" w:sz="4" w:space="1" w:color="595A5B"/>
      </w:pBdr>
      <w:spacing w:before="60" w:after="360" w:line="270" w:lineRule="exact"/>
    </w:pPr>
    <w:rPr>
      <w:rFonts w:eastAsia="Times New Roman" w:cs="Arial"/>
      <w:color w:val="22789A"/>
      <w:sz w:val="16"/>
      <w:szCs w:val="20"/>
      <w:lang w:val="en"/>
    </w:rPr>
  </w:style>
  <w:style w:type="character" w:customStyle="1" w:styleId="SourceChar">
    <w:name w:val="Source Char"/>
    <w:basedOn w:val="DefaultParagraphFont"/>
    <w:link w:val="Source"/>
    <w:rsid w:val="008F3372"/>
    <w:rPr>
      <w:rFonts w:ascii="Arial" w:eastAsia="Times New Roman" w:hAnsi="Arial" w:cs="Arial"/>
      <w:color w:val="22789A"/>
      <w:sz w:val="16"/>
      <w:szCs w:val="20"/>
      <w:lang w:val="en"/>
    </w:rPr>
  </w:style>
  <w:style w:type="paragraph" w:customStyle="1" w:styleId="Tabletext">
    <w:name w:val="Table text"/>
    <w:basedOn w:val="Normal"/>
    <w:link w:val="TabletextChar"/>
    <w:qFormat/>
    <w:rsid w:val="008F3372"/>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8F3372"/>
    <w:rPr>
      <w:rFonts w:ascii="Arial" w:hAnsi="Arial" w:cs="Arial"/>
      <w:color w:val="595A5B"/>
      <w:sz w:val="18"/>
      <w:szCs w:val="18"/>
    </w:rPr>
  </w:style>
  <w:style w:type="paragraph" w:customStyle="1" w:styleId="Tableheader">
    <w:name w:val="Table header"/>
    <w:basedOn w:val="Normal"/>
    <w:link w:val="TableheaderChar"/>
    <w:qFormat/>
    <w:rsid w:val="008F3372"/>
    <w:pPr>
      <w:keepNext/>
      <w:spacing w:before="120" w:after="120" w:line="240" w:lineRule="auto"/>
      <w:ind w:left="0"/>
      <w:jc w:val="left"/>
    </w:pPr>
    <w:rPr>
      <w:rFonts w:cs="Arial"/>
      <w:i/>
      <w:color w:val="FFFFFF" w:themeColor="background1"/>
      <w:sz w:val="18"/>
      <w:szCs w:val="18"/>
    </w:rPr>
  </w:style>
  <w:style w:type="character" w:customStyle="1" w:styleId="TableheaderChar">
    <w:name w:val="Table header Char"/>
    <w:basedOn w:val="DefaultParagraphFont"/>
    <w:link w:val="Tableheader"/>
    <w:rsid w:val="008F3372"/>
    <w:rPr>
      <w:rFonts w:ascii="Arial" w:hAnsi="Arial" w:cs="Arial"/>
      <w:i/>
      <w:color w:val="FFFFFF" w:themeColor="background1"/>
      <w:sz w:val="18"/>
      <w:szCs w:val="18"/>
    </w:rPr>
  </w:style>
  <w:style w:type="paragraph" w:styleId="Caption">
    <w:name w:val="caption"/>
    <w:basedOn w:val="Normal"/>
    <w:next w:val="Placeholder"/>
    <w:rsid w:val="008F3372"/>
    <w:pPr>
      <w:keepNext/>
      <w:keepLines/>
      <w:pBdr>
        <w:top w:val="single" w:sz="2" w:space="1" w:color="595A5B"/>
      </w:pBdr>
      <w:spacing w:before="360" w:after="240" w:line="240" w:lineRule="atLeast"/>
    </w:pPr>
    <w:rPr>
      <w:bCs/>
      <w:color w:val="22789A" w:themeColor="accent1"/>
      <w:sz w:val="18"/>
      <w:szCs w:val="18"/>
    </w:rPr>
  </w:style>
  <w:style w:type="paragraph" w:customStyle="1" w:styleId="Note">
    <w:name w:val="Note"/>
    <w:basedOn w:val="Source"/>
    <w:rsid w:val="008F3372"/>
    <w:pPr>
      <w:keepNext/>
      <w:spacing w:after="60"/>
    </w:pPr>
  </w:style>
  <w:style w:type="table" w:customStyle="1" w:styleId="OCETable">
    <w:name w:val="OCE Table"/>
    <w:basedOn w:val="TableNormal"/>
    <w:uiPriority w:val="99"/>
    <w:rsid w:val="008F3372"/>
    <w:pPr>
      <w:spacing w:after="0" w:line="240" w:lineRule="auto"/>
    </w:pPr>
    <w:rPr>
      <w:sz w:val="18"/>
    </w:rPr>
    <w:tblPr/>
    <w:tcPr>
      <w:shd w:val="clear" w:color="auto" w:fill="CAE7F3" w:themeFill="accent1" w:themeFillTint="33"/>
    </w:tcPr>
    <w:tblStylePr w:type="firstRow">
      <w:rPr>
        <w:rFonts w:asciiTheme="minorHAnsi" w:hAnsiTheme="minorHAnsi"/>
        <w:b w:val="0"/>
        <w:i w:val="0"/>
        <w:color w:val="FFFFFF" w:themeColor="text2"/>
        <w:sz w:val="18"/>
      </w:rPr>
      <w:tblPr/>
      <w:tcPr>
        <w:tcBorders>
          <w:top w:val="nil"/>
          <w:left w:val="nil"/>
          <w:bottom w:val="nil"/>
          <w:right w:val="nil"/>
          <w:insideH w:val="nil"/>
          <w:insideV w:val="nil"/>
          <w:tl2br w:val="nil"/>
          <w:tr2bl w:val="nil"/>
        </w:tcBorders>
        <w:shd w:val="clear" w:color="auto" w:fill="22789A" w:themeFill="accent1"/>
      </w:tcPr>
    </w:tblStylePr>
  </w:style>
  <w:style w:type="paragraph" w:customStyle="1" w:styleId="CaptionWide">
    <w:name w:val="Caption Wide"/>
    <w:basedOn w:val="Caption"/>
    <w:next w:val="PlaceholderWide"/>
    <w:rsid w:val="008F3372"/>
    <w:pPr>
      <w:ind w:left="0"/>
    </w:pPr>
  </w:style>
  <w:style w:type="paragraph" w:customStyle="1" w:styleId="NoteWide">
    <w:name w:val="Note Wide"/>
    <w:basedOn w:val="Note"/>
    <w:rsid w:val="008F3372"/>
    <w:pPr>
      <w:ind w:left="0"/>
    </w:pPr>
  </w:style>
  <w:style w:type="paragraph" w:customStyle="1" w:styleId="SourceWide">
    <w:name w:val="Source Wide"/>
    <w:basedOn w:val="Source"/>
    <w:next w:val="BodyText"/>
    <w:rsid w:val="008F3372"/>
    <w:pPr>
      <w:ind w:left="0"/>
    </w:pPr>
  </w:style>
  <w:style w:type="paragraph" w:customStyle="1" w:styleId="Placeholder">
    <w:name w:val="Placeholder"/>
    <w:basedOn w:val="Normal"/>
    <w:rsid w:val="008F3372"/>
    <w:pPr>
      <w:keepNext/>
      <w:keepLines/>
      <w:spacing w:after="0" w:line="240" w:lineRule="auto"/>
      <w:ind w:left="0"/>
      <w:jc w:val="center"/>
    </w:pPr>
    <w:rPr>
      <w:sz w:val="18"/>
    </w:rPr>
  </w:style>
  <w:style w:type="paragraph" w:customStyle="1" w:styleId="PlaceholderWide">
    <w:name w:val="Placeholder Wide"/>
    <w:basedOn w:val="Placeholder"/>
    <w:rsid w:val="008F3372"/>
  </w:style>
  <w:style w:type="paragraph" w:customStyle="1" w:styleId="Boxtext">
    <w:name w:val="Box text"/>
    <w:basedOn w:val="Placeholder"/>
    <w:link w:val="BoxtextChar"/>
    <w:qFormat/>
    <w:rsid w:val="008F3372"/>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8F3372"/>
    <w:pPr>
      <w:numPr>
        <w:numId w:val="5"/>
      </w:numPr>
    </w:pPr>
  </w:style>
  <w:style w:type="paragraph" w:customStyle="1" w:styleId="UnnumberedHeading">
    <w:name w:val="Unnumbered Heading"/>
    <w:next w:val="BodyText"/>
    <w:link w:val="UnnumberedHeadingChar"/>
    <w:rsid w:val="008F3372"/>
    <w:pPr>
      <w:keepNext/>
      <w:spacing w:before="300" w:after="180" w:line="280" w:lineRule="exact"/>
      <w:ind w:left="2194" w:right="57"/>
    </w:pPr>
    <w:rPr>
      <w:rFonts w:ascii="Arial" w:eastAsia="Times New Roman" w:hAnsi="Arial" w:cs="Times New Roman"/>
      <w:b/>
      <w:color w:val="22789A"/>
      <w:kern w:val="32"/>
      <w:sz w:val="32"/>
      <w:szCs w:val="20"/>
    </w:rPr>
  </w:style>
  <w:style w:type="character" w:customStyle="1" w:styleId="UnnumberedHeadingChar">
    <w:name w:val="Unnumbered Heading Char"/>
    <w:basedOn w:val="Heading1Char"/>
    <w:link w:val="UnnumberedHeading"/>
    <w:rsid w:val="008F3372"/>
    <w:rPr>
      <w:rFonts w:ascii="Arial" w:eastAsia="Times New Roman" w:hAnsi="Arial" w:cs="Times New Roman"/>
      <w:b/>
      <w:bCs w:val="0"/>
      <w:color w:val="22789A"/>
      <w:kern w:val="32"/>
      <w:sz w:val="32"/>
      <w:szCs w:val="20"/>
    </w:rPr>
  </w:style>
  <w:style w:type="paragraph" w:styleId="Title">
    <w:name w:val="Title"/>
    <w:basedOn w:val="ResearchPaper"/>
    <w:next w:val="Normal"/>
    <w:link w:val="TitleChar"/>
    <w:rsid w:val="008F3372"/>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8F3372"/>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8F3372"/>
    <w:pPr>
      <w:spacing w:before="240" w:line="270" w:lineRule="exact"/>
    </w:pPr>
    <w:rPr>
      <w:rFonts w:eastAsia="Times New Roman" w:cs="Arial"/>
      <w:b/>
      <w:caps/>
      <w:sz w:val="21"/>
      <w:szCs w:val="20"/>
    </w:rPr>
  </w:style>
  <w:style w:type="character" w:customStyle="1" w:styleId="ResearchPaperChar">
    <w:name w:val="Research Paper # Char"/>
    <w:link w:val="ResearchPaper"/>
    <w:rsid w:val="008F3372"/>
    <w:rPr>
      <w:rFonts w:eastAsia="Times New Roman" w:cs="Arial"/>
      <w:b/>
      <w:caps/>
      <w:color w:val="595A5B"/>
      <w:sz w:val="21"/>
      <w:szCs w:val="20"/>
    </w:rPr>
  </w:style>
  <w:style w:type="paragraph" w:customStyle="1" w:styleId="Author">
    <w:name w:val="Author"/>
    <w:basedOn w:val="Normal"/>
    <w:link w:val="AuthorChar"/>
    <w:qFormat/>
    <w:rsid w:val="008F3372"/>
    <w:pPr>
      <w:spacing w:before="180" w:line="270" w:lineRule="exact"/>
      <w:ind w:left="0"/>
      <w:jc w:val="left"/>
    </w:pPr>
    <w:rPr>
      <w:rFonts w:eastAsia="Times New Roman" w:cs="Arial"/>
      <w:b/>
      <w:color w:val="22789A"/>
      <w:sz w:val="32"/>
      <w:szCs w:val="20"/>
    </w:rPr>
  </w:style>
  <w:style w:type="character" w:customStyle="1" w:styleId="AuthorChar">
    <w:name w:val="Author Char"/>
    <w:basedOn w:val="DefaultParagraphFont"/>
    <w:link w:val="Author"/>
    <w:rsid w:val="008F3372"/>
    <w:rPr>
      <w:rFonts w:ascii="Arial" w:eastAsia="Times New Roman" w:hAnsi="Arial" w:cs="Arial"/>
      <w:b/>
      <w:color w:val="22789A"/>
      <w:sz w:val="32"/>
      <w:szCs w:val="20"/>
    </w:rPr>
  </w:style>
  <w:style w:type="paragraph" w:customStyle="1" w:styleId="MonthYear">
    <w:name w:val="Month Year"/>
    <w:basedOn w:val="Normal"/>
    <w:link w:val="MonthYearChar"/>
    <w:qFormat/>
    <w:rsid w:val="008F3372"/>
    <w:pPr>
      <w:spacing w:before="720" w:line="270" w:lineRule="exact"/>
      <w:ind w:left="0"/>
      <w:jc w:val="left"/>
    </w:pPr>
    <w:rPr>
      <w:rFonts w:asciiTheme="minorHAnsi" w:eastAsia="Times New Roman" w:hAnsiTheme="minorHAnsi" w:cs="Arial"/>
      <w:b/>
      <w:color w:val="9ED9DF"/>
      <w:szCs w:val="20"/>
    </w:rPr>
  </w:style>
  <w:style w:type="character" w:customStyle="1" w:styleId="MonthYearChar">
    <w:name w:val="Month Year Char"/>
    <w:basedOn w:val="DefaultParagraphFont"/>
    <w:link w:val="MonthYear"/>
    <w:rsid w:val="008F3372"/>
    <w:rPr>
      <w:rFonts w:eastAsia="Times New Roman" w:cs="Arial"/>
      <w:b/>
      <w:color w:val="9ED9DF"/>
      <w:sz w:val="20"/>
      <w:szCs w:val="20"/>
    </w:rPr>
  </w:style>
  <w:style w:type="paragraph" w:customStyle="1" w:styleId="AbstractHeader">
    <w:name w:val="Abstract Header"/>
    <w:basedOn w:val="Normal"/>
    <w:link w:val="AbstractHeaderChar"/>
    <w:qFormat/>
    <w:rsid w:val="008F3372"/>
    <w:pPr>
      <w:spacing w:before="360" w:line="270" w:lineRule="exact"/>
      <w:ind w:left="0"/>
    </w:pPr>
    <w:rPr>
      <w:rFonts w:eastAsia="Times New Roman" w:cs="Arial"/>
      <w:color w:val="22789A"/>
      <w:sz w:val="32"/>
      <w:szCs w:val="20"/>
    </w:rPr>
  </w:style>
  <w:style w:type="character" w:customStyle="1" w:styleId="AbstractHeaderChar">
    <w:name w:val="Abstract Header Char"/>
    <w:basedOn w:val="DefaultParagraphFont"/>
    <w:link w:val="AbstractHeader"/>
    <w:rsid w:val="008F3372"/>
    <w:rPr>
      <w:rFonts w:ascii="Arial" w:eastAsia="Times New Roman" w:hAnsi="Arial" w:cs="Arial"/>
      <w:color w:val="22789A"/>
      <w:sz w:val="32"/>
      <w:szCs w:val="20"/>
    </w:rPr>
  </w:style>
  <w:style w:type="numbering" w:customStyle="1" w:styleId="EASDMultilevelList">
    <w:name w:val="EASD Multilevel List"/>
    <w:uiPriority w:val="99"/>
    <w:rsid w:val="008F3372"/>
    <w:pPr>
      <w:numPr>
        <w:numId w:val="6"/>
      </w:numPr>
    </w:pPr>
  </w:style>
  <w:style w:type="numbering" w:styleId="111111">
    <w:name w:val="Outline List 2"/>
    <w:basedOn w:val="NoList"/>
    <w:rsid w:val="008F3372"/>
    <w:pPr>
      <w:numPr>
        <w:numId w:val="1"/>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8F3372"/>
    <w:pPr>
      <w:spacing w:line="240" w:lineRule="auto"/>
    </w:pPr>
    <w:rPr>
      <w:color w:val="595A5B"/>
      <w:sz w:val="20"/>
    </w:rPr>
  </w:style>
  <w:style w:type="paragraph" w:customStyle="1" w:styleId="TitleHeading">
    <w:name w:val="Title Heading"/>
    <w:basedOn w:val="Heading2"/>
    <w:link w:val="TitleHeadingChar"/>
    <w:qFormat/>
    <w:rsid w:val="008F3372"/>
    <w:pPr>
      <w:numPr>
        <w:ilvl w:val="0"/>
        <w:numId w:val="0"/>
      </w:numPr>
      <w:spacing w:before="600" w:after="600" w:line="240" w:lineRule="auto"/>
      <w:ind w:right="57"/>
    </w:pPr>
    <w:rPr>
      <w:rFonts w:ascii="Arial" w:hAnsi="Arial" w:cs="Times New Roman"/>
      <w:b w:val="0"/>
      <w:bCs w:val="0"/>
      <w:iCs w:val="0"/>
      <w:color w:val="22789A"/>
      <w:sz w:val="72"/>
      <w:szCs w:val="20"/>
    </w:rPr>
  </w:style>
  <w:style w:type="character" w:customStyle="1" w:styleId="TitleHeadingChar">
    <w:name w:val="Title Heading Char"/>
    <w:basedOn w:val="Heading2Char"/>
    <w:link w:val="TitleHeading"/>
    <w:rsid w:val="008F3372"/>
    <w:rPr>
      <w:rFonts w:ascii="Arial" w:eastAsia="Times New Roman" w:hAnsi="Arial" w:cs="Times New Roman"/>
      <w:b w:val="0"/>
      <w:bCs w:val="0"/>
      <w:iCs w:val="0"/>
      <w:color w:val="22789A"/>
      <w:sz w:val="72"/>
      <w:szCs w:val="20"/>
    </w:rPr>
  </w:style>
  <w:style w:type="paragraph" w:customStyle="1" w:styleId="Keypointsbullet">
    <w:name w:val="Key points bullet"/>
    <w:basedOn w:val="ListParagraph"/>
    <w:link w:val="KeypointsbulletChar"/>
    <w:qFormat/>
    <w:rsid w:val="008F3372"/>
    <w:pPr>
      <w:numPr>
        <w:numId w:val="36"/>
      </w:numPr>
      <w:spacing w:after="180"/>
      <w:ind w:right="155"/>
    </w:pPr>
    <w:rPr>
      <w:rFonts w:eastAsia="Times New Roman" w:cs="Arial"/>
      <w:b/>
      <w:szCs w:val="20"/>
    </w:rPr>
  </w:style>
  <w:style w:type="character" w:customStyle="1" w:styleId="KeypointsbulletChar">
    <w:name w:val="Key points bullet Char"/>
    <w:basedOn w:val="ListParagraphChar"/>
    <w:link w:val="Keypointsbullet"/>
    <w:rsid w:val="008F3372"/>
    <w:rPr>
      <w:rFonts w:eastAsia="Times New Roman" w:cs="Arial"/>
      <w:b/>
      <w:color w:val="595A5B"/>
      <w:sz w:val="20"/>
      <w:szCs w:val="20"/>
      <w:lang w:val="en"/>
    </w:rPr>
  </w:style>
  <w:style w:type="paragraph" w:styleId="Header">
    <w:name w:val="header"/>
    <w:basedOn w:val="Normal"/>
    <w:link w:val="HeaderChar"/>
    <w:uiPriority w:val="99"/>
    <w:unhideWhenUsed/>
    <w:rsid w:val="008F3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372"/>
    <w:rPr>
      <w:rFonts w:ascii="Arial" w:hAnsi="Arial"/>
      <w:color w:val="595A5B"/>
      <w:sz w:val="20"/>
    </w:rPr>
  </w:style>
  <w:style w:type="paragraph" w:customStyle="1" w:styleId="CoverAbstract">
    <w:name w:val="Cover Abstract"/>
    <w:basedOn w:val="Normal"/>
    <w:uiPriority w:val="10"/>
    <w:rsid w:val="008F3372"/>
    <w:pPr>
      <w:spacing w:line="270" w:lineRule="exact"/>
    </w:pPr>
    <w:rPr>
      <w:lang w:val="en"/>
    </w:rPr>
  </w:style>
  <w:style w:type="paragraph" w:customStyle="1" w:styleId="ReportCoverContact">
    <w:name w:val="Report Cover Contact"/>
    <w:basedOn w:val="Normal"/>
    <w:rsid w:val="008F3372"/>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8F3372"/>
    <w:pPr>
      <w:keepNext/>
      <w:pBdr>
        <w:top w:val="single" w:sz="4" w:space="1" w:color="595A5B"/>
      </w:pBdr>
      <w:spacing w:before="600" w:after="120" w:line="240" w:lineRule="atLeast"/>
      <w:ind w:left="0" w:right="57"/>
      <w:outlineLvl w:val="7"/>
    </w:pPr>
    <w:rPr>
      <w:rFonts w:eastAsia="Times New Roman" w:cs="Times New Roman"/>
      <w:color w:val="22789A"/>
      <w:sz w:val="16"/>
      <w:szCs w:val="20"/>
      <w:lang w:val="en"/>
    </w:rPr>
  </w:style>
  <w:style w:type="paragraph" w:styleId="TOC2">
    <w:name w:val="toc 2"/>
    <w:basedOn w:val="Normal"/>
    <w:next w:val="Normal"/>
    <w:autoRedefine/>
    <w:uiPriority w:val="39"/>
    <w:rsid w:val="008F3372"/>
    <w:pPr>
      <w:tabs>
        <w:tab w:val="right" w:pos="8931"/>
      </w:tabs>
      <w:spacing w:after="100"/>
      <w:ind w:left="1843" w:right="804" w:hanging="567"/>
    </w:pPr>
    <w:rPr>
      <w:noProof/>
    </w:rPr>
  </w:style>
  <w:style w:type="paragraph" w:styleId="TOC3">
    <w:name w:val="toc 3"/>
    <w:basedOn w:val="Normal"/>
    <w:next w:val="Normal"/>
    <w:autoRedefine/>
    <w:uiPriority w:val="39"/>
    <w:rsid w:val="008F3372"/>
    <w:pPr>
      <w:tabs>
        <w:tab w:val="right" w:pos="8931"/>
      </w:tabs>
      <w:spacing w:after="100"/>
      <w:ind w:left="1843" w:right="804"/>
    </w:pPr>
    <w:rPr>
      <w:noProof/>
    </w:rPr>
  </w:style>
  <w:style w:type="paragraph" w:styleId="TOC6">
    <w:name w:val="toc 6"/>
    <w:basedOn w:val="Normal"/>
    <w:next w:val="Normal"/>
    <w:autoRedefine/>
    <w:uiPriority w:val="39"/>
    <w:rsid w:val="008F3372"/>
    <w:pPr>
      <w:tabs>
        <w:tab w:val="right" w:pos="8931"/>
      </w:tabs>
      <w:spacing w:after="100"/>
      <w:ind w:left="2127" w:right="804" w:hanging="1418"/>
    </w:pPr>
    <w:rPr>
      <w:b/>
    </w:rPr>
  </w:style>
  <w:style w:type="paragraph" w:customStyle="1" w:styleId="Contents">
    <w:name w:val="Contents"/>
    <w:basedOn w:val="CoverNormal"/>
    <w:uiPriority w:val="19"/>
    <w:rsid w:val="008F3372"/>
    <w:pPr>
      <w:pageBreakBefore/>
      <w:ind w:left="567"/>
    </w:pPr>
    <w:rPr>
      <w:rFonts w:asciiTheme="majorHAnsi" w:hAnsiTheme="majorHAnsi" w:cstheme="majorHAnsi"/>
      <w:b/>
      <w:color w:val="22789A"/>
      <w:sz w:val="52"/>
      <w:szCs w:val="52"/>
    </w:rPr>
  </w:style>
  <w:style w:type="paragraph" w:customStyle="1" w:styleId="CreativeCommonsLicence">
    <w:name w:val="Creative Commons Licence"/>
    <w:basedOn w:val="Normal"/>
    <w:next w:val="Normal"/>
    <w:rsid w:val="008F3372"/>
    <w:pPr>
      <w:keepNext/>
      <w:pBdr>
        <w:top w:val="single" w:sz="4" w:space="1" w:color="595A5B"/>
      </w:pBdr>
      <w:spacing w:before="360" w:after="120" w:line="240" w:lineRule="atLeast"/>
      <w:ind w:right="57"/>
      <w:outlineLvl w:val="7"/>
    </w:pPr>
    <w:rPr>
      <w:rFonts w:eastAsia="Times New Roman" w:cs="Times New Roman"/>
      <w:color w:val="22789A"/>
      <w:sz w:val="16"/>
      <w:szCs w:val="20"/>
      <w:lang w:val="en"/>
    </w:rPr>
  </w:style>
  <w:style w:type="paragraph" w:customStyle="1" w:styleId="Keypointsheader">
    <w:name w:val="Key points header"/>
    <w:basedOn w:val="Normal"/>
    <w:link w:val="KeypointsheaderChar"/>
    <w:qFormat/>
    <w:rsid w:val="008F3372"/>
    <w:pPr>
      <w:keepNext/>
      <w:pageBreakBefore/>
      <w:spacing w:before="300" w:line="280" w:lineRule="atLeast"/>
      <w:ind w:left="34" w:right="57"/>
      <w:jc w:val="left"/>
    </w:pPr>
    <w:rPr>
      <w:rFonts w:eastAsia="Times New Roman" w:cs="Times New Roman"/>
      <w:b/>
      <w:color w:val="22789A"/>
      <w:sz w:val="32"/>
      <w:szCs w:val="20"/>
    </w:rPr>
  </w:style>
  <w:style w:type="character" w:customStyle="1" w:styleId="KeypointsheaderChar">
    <w:name w:val="Key points header Char"/>
    <w:basedOn w:val="DefaultParagraphFont"/>
    <w:link w:val="Keypointsheader"/>
    <w:rsid w:val="008F3372"/>
    <w:rPr>
      <w:rFonts w:ascii="Arial" w:eastAsia="Times New Roman" w:hAnsi="Arial" w:cs="Times New Roman"/>
      <w:b/>
      <w:color w:val="22789A"/>
      <w:sz w:val="32"/>
      <w:szCs w:val="20"/>
    </w:rPr>
  </w:style>
  <w:style w:type="paragraph" w:customStyle="1" w:styleId="AbstractText">
    <w:name w:val="Abstract Text"/>
    <w:basedOn w:val="CoverNormal"/>
    <w:rsid w:val="008F3372"/>
    <w:pPr>
      <w:spacing w:before="60" w:after="60" w:line="260" w:lineRule="exact"/>
    </w:pPr>
  </w:style>
  <w:style w:type="paragraph" w:customStyle="1" w:styleId="JELCodeheader">
    <w:name w:val="JEL Code header"/>
    <w:link w:val="JELCodeheaderChar"/>
    <w:qFormat/>
    <w:rsid w:val="008F3372"/>
    <w:pPr>
      <w:spacing w:after="0" w:line="270" w:lineRule="exact"/>
      <w:jc w:val="both"/>
    </w:pPr>
    <w:rPr>
      <w:rFonts w:ascii="Arial" w:eastAsia="Times New Roman" w:hAnsi="Arial" w:cs="Arial"/>
      <w:b/>
      <w:color w:val="22789A"/>
      <w:sz w:val="20"/>
      <w:szCs w:val="20"/>
      <w:lang w:val="en"/>
    </w:rPr>
  </w:style>
  <w:style w:type="character" w:customStyle="1" w:styleId="JELCodeheaderChar">
    <w:name w:val="JEL Code header Char"/>
    <w:basedOn w:val="DefaultParagraphFont"/>
    <w:link w:val="JELCodeheader"/>
    <w:rsid w:val="008F3372"/>
    <w:rPr>
      <w:rFonts w:ascii="Arial" w:eastAsia="Times New Roman" w:hAnsi="Arial" w:cs="Arial"/>
      <w:b/>
      <w:color w:val="22789A"/>
      <w:sz w:val="20"/>
      <w:szCs w:val="20"/>
      <w:lang w:val="en"/>
    </w:rPr>
  </w:style>
  <w:style w:type="paragraph" w:customStyle="1" w:styleId="DisclaimerandAcknowledgement">
    <w:name w:val="Disclaimer and Acknowledgement"/>
    <w:basedOn w:val="Normal"/>
    <w:link w:val="DisclaimerandAcknowledgementChar"/>
    <w:qFormat/>
    <w:rsid w:val="008F3372"/>
    <w:pPr>
      <w:spacing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8F3372"/>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8F3372"/>
    <w:pPr>
      <w:spacing w:line="270" w:lineRule="exact"/>
    </w:pPr>
    <w:rPr>
      <w:rFonts w:eastAsia="Calibri" w:cs="Times New Roman"/>
      <w:color w:val="22789A"/>
      <w:szCs w:val="20"/>
      <w:u w:val="single"/>
    </w:rPr>
  </w:style>
  <w:style w:type="character" w:customStyle="1" w:styleId="HyperlinkStyleChar">
    <w:name w:val="Hyperlink Style Char"/>
    <w:link w:val="HyperlinkStyle"/>
    <w:rsid w:val="008F3372"/>
    <w:rPr>
      <w:rFonts w:ascii="Arial" w:eastAsia="Calibri" w:hAnsi="Arial" w:cs="Times New Roman"/>
      <w:color w:val="22789A"/>
      <w:sz w:val="20"/>
      <w:szCs w:val="20"/>
      <w:u w:val="single"/>
    </w:rPr>
  </w:style>
  <w:style w:type="paragraph" w:customStyle="1" w:styleId="DisclaimerHeading">
    <w:name w:val="Disclaimer Heading"/>
    <w:basedOn w:val="Heading8"/>
    <w:link w:val="DisclaimerHeadingChar"/>
    <w:qFormat/>
    <w:rsid w:val="008F3372"/>
    <w:pPr>
      <w:keepLines w:val="0"/>
      <w:numPr>
        <w:ilvl w:val="0"/>
        <w:numId w:val="0"/>
      </w:numPr>
      <w:pBdr>
        <w:top w:val="single" w:sz="4" w:space="1" w:color="595A5B"/>
      </w:pBdr>
      <w:spacing w:before="360" w:after="120" w:line="240" w:lineRule="atLeast"/>
      <w:ind w:left="2160" w:right="57"/>
    </w:pPr>
    <w:rPr>
      <w:rFonts w:ascii="Arial" w:eastAsia="Times New Roman" w:hAnsi="Arial" w:cs="Times New Roman"/>
      <w:sz w:val="16"/>
      <w:lang w:val="en"/>
    </w:rPr>
  </w:style>
  <w:style w:type="character" w:customStyle="1" w:styleId="DisclaimerHeadingChar">
    <w:name w:val="Disclaimer Heading Char"/>
    <w:basedOn w:val="DefaultParagraphFont"/>
    <w:link w:val="DisclaimerHeading"/>
    <w:rsid w:val="008F3372"/>
    <w:rPr>
      <w:rFonts w:ascii="Arial" w:eastAsia="Times New Roman" w:hAnsi="Arial" w:cs="Times New Roman"/>
      <w:color w:val="22789A"/>
      <w:sz w:val="16"/>
      <w:szCs w:val="20"/>
      <w:lang w:val="en"/>
    </w:rPr>
  </w:style>
  <w:style w:type="paragraph" w:styleId="Quote">
    <w:name w:val="Quote"/>
    <w:basedOn w:val="Normal"/>
    <w:next w:val="Normal"/>
    <w:link w:val="QuoteChar"/>
    <w:uiPriority w:val="29"/>
    <w:rsid w:val="008F3372"/>
    <w:pPr>
      <w:ind w:left="2552" w:right="521"/>
    </w:pPr>
    <w:rPr>
      <w:rFonts w:asciiTheme="minorHAnsi" w:hAnsiTheme="minorHAnsi"/>
      <w:iCs/>
      <w:color w:val="595A5B" w:themeColor="text1"/>
      <w:sz w:val="18"/>
    </w:rPr>
  </w:style>
  <w:style w:type="character" w:customStyle="1" w:styleId="QuoteChar">
    <w:name w:val="Quote Char"/>
    <w:basedOn w:val="DefaultParagraphFont"/>
    <w:link w:val="Quote"/>
    <w:uiPriority w:val="29"/>
    <w:rsid w:val="008F3372"/>
    <w:rPr>
      <w:iCs/>
      <w:color w:val="595A5B" w:themeColor="text1"/>
      <w:sz w:val="18"/>
    </w:rPr>
  </w:style>
  <w:style w:type="paragraph" w:customStyle="1" w:styleId="TableListBullet">
    <w:name w:val="Table List Bullet"/>
    <w:basedOn w:val="Tabletext"/>
    <w:rsid w:val="008F3372"/>
    <w:pPr>
      <w:numPr>
        <w:numId w:val="38"/>
      </w:numPr>
    </w:pPr>
    <w:rPr>
      <w:rFonts w:eastAsia="Times New Roman"/>
      <w:lang w:eastAsia="en-AU"/>
    </w:rPr>
  </w:style>
  <w:style w:type="numbering" w:customStyle="1" w:styleId="OCETableBullets">
    <w:name w:val="OCE Table Bullets"/>
    <w:uiPriority w:val="99"/>
    <w:rsid w:val="008F3372"/>
    <w:pPr>
      <w:numPr>
        <w:numId w:val="15"/>
      </w:numPr>
    </w:pPr>
  </w:style>
  <w:style w:type="paragraph" w:customStyle="1" w:styleId="Footnote">
    <w:name w:val="Footnote"/>
    <w:basedOn w:val="FootnoteText"/>
    <w:link w:val="FootnoteChar"/>
    <w:qFormat/>
    <w:rsid w:val="00A9061A"/>
    <w:pPr>
      <w:spacing w:after="0" w:line="240" w:lineRule="auto"/>
      <w:ind w:hanging="141"/>
    </w:pPr>
    <w:rPr>
      <w:rFonts w:cs="Arial"/>
      <w:szCs w:val="20"/>
    </w:rPr>
  </w:style>
  <w:style w:type="character" w:customStyle="1" w:styleId="FootnoteChar">
    <w:name w:val="Footnote Char"/>
    <w:basedOn w:val="FootnoteTextChar"/>
    <w:link w:val="Footnote"/>
    <w:rsid w:val="00A9061A"/>
    <w:rPr>
      <w:rFonts w:ascii="Arial" w:eastAsia="Times New Roman" w:hAnsi="Arial" w:cs="Arial"/>
      <w:color w:val="595A5B"/>
      <w:sz w:val="16"/>
      <w:szCs w:val="20"/>
    </w:rPr>
  </w:style>
  <w:style w:type="table" w:customStyle="1" w:styleId="ResearchReport">
    <w:name w:val="Research Report"/>
    <w:basedOn w:val="TableNormal"/>
    <w:uiPriority w:val="99"/>
    <w:rsid w:val="00A9061A"/>
    <w:pPr>
      <w:spacing w:after="0" w:line="240" w:lineRule="auto"/>
    </w:pPr>
    <w:rPr>
      <w:rFonts w:ascii="Arial" w:hAnsi="Arial"/>
      <w:color w:val="FFFFFF" w:themeColor="background1"/>
      <w:sz w:val="18"/>
    </w:rPr>
    <w:tblPr/>
    <w:tcPr>
      <w:shd w:val="clear" w:color="auto" w:fill="CAE7F3" w:themeFill="accent1" w:themeFillTint="33"/>
    </w:tcPr>
    <w:tblStylePr w:type="firstRow">
      <w:pPr>
        <w:jc w:val="center"/>
      </w:pPr>
      <w:rPr>
        <w:rFonts w:ascii="Arial" w:hAnsi="Arial"/>
        <w:color w:val="FFFFFF" w:themeColor="background1"/>
      </w:rPr>
      <w:tblPr/>
      <w:tcPr>
        <w:shd w:val="clear" w:color="auto" w:fill="FFFFFF" w:themeFill="text2"/>
        <w:vAlign w:val="center"/>
      </w:tcPr>
    </w:tblStylePr>
    <w:tblStylePr w:type="lastRow">
      <w:tblPr/>
      <w:tcPr>
        <w:tcBorders>
          <w:bottom w:val="nil"/>
        </w:tcBorders>
        <w:shd w:val="clear" w:color="auto" w:fill="CAE7F3" w:themeFill="accent1" w:themeFillTint="33"/>
      </w:tcPr>
    </w:tblStylePr>
  </w:style>
  <w:style w:type="character" w:customStyle="1" w:styleId="BoxtextChar">
    <w:name w:val="Box text Char"/>
    <w:basedOn w:val="AbstractbodytextChar"/>
    <w:link w:val="Boxtext"/>
    <w:rsid w:val="00A9061A"/>
    <w:rPr>
      <w:rFonts w:ascii="Arial" w:eastAsia="Times New Roman" w:hAnsi="Arial" w:cs="Arial"/>
      <w:color w:val="595A5B"/>
      <w:sz w:val="18"/>
      <w:szCs w:val="18"/>
      <w:lang w:val="en"/>
    </w:rPr>
  </w:style>
  <w:style w:type="paragraph" w:customStyle="1" w:styleId="Heading31">
    <w:name w:val="Heading 3.1"/>
    <w:basedOn w:val="Heading3"/>
    <w:link w:val="Heading31Char"/>
    <w:qFormat/>
    <w:rsid w:val="00A9061A"/>
    <w:pPr>
      <w:numPr>
        <w:ilvl w:val="0"/>
        <w:numId w:val="0"/>
      </w:numPr>
      <w:ind w:left="2121" w:right="57"/>
      <w:jc w:val="both"/>
    </w:pPr>
    <w:rPr>
      <w:rFonts w:ascii="Arial" w:hAnsi="Arial" w:cs="Times New Roman"/>
      <w:bCs w:val="0"/>
      <w:szCs w:val="20"/>
    </w:rPr>
  </w:style>
  <w:style w:type="character" w:customStyle="1" w:styleId="Heading31Char">
    <w:name w:val="Heading 3.1 Char"/>
    <w:basedOn w:val="DefaultParagraphFont"/>
    <w:link w:val="Heading31"/>
    <w:rsid w:val="00A9061A"/>
    <w:rPr>
      <w:rFonts w:ascii="Arial" w:eastAsia="Times New Roman" w:hAnsi="Arial" w:cs="Times New Roman"/>
      <w:color w:val="22789A"/>
      <w:szCs w:val="20"/>
    </w:rPr>
  </w:style>
  <w:style w:type="paragraph" w:customStyle="1" w:styleId="Box-ListParagraph">
    <w:name w:val="Box-List Paragraph"/>
    <w:basedOn w:val="ListParagraph"/>
    <w:link w:val="Box-ListParagraphChar"/>
    <w:qFormat/>
    <w:rsid w:val="00A9061A"/>
    <w:pPr>
      <w:spacing w:after="180"/>
      <w:ind w:left="2495" w:hanging="335"/>
    </w:pPr>
    <w:rPr>
      <w:rFonts w:ascii="Arial" w:eastAsia="Times New Roman" w:hAnsi="Arial" w:cs="Arial"/>
      <w:sz w:val="18"/>
      <w:szCs w:val="18"/>
    </w:rPr>
  </w:style>
  <w:style w:type="character" w:customStyle="1" w:styleId="Box-ListParagraphChar">
    <w:name w:val="Box-List Paragraph Char"/>
    <w:basedOn w:val="ListParagraphChar"/>
    <w:link w:val="Box-ListParagraph"/>
    <w:rsid w:val="00A9061A"/>
    <w:rPr>
      <w:rFonts w:ascii="Arial" w:eastAsia="Times New Roman" w:hAnsi="Arial" w:cs="Arial"/>
      <w:color w:val="595A5B"/>
      <w:sz w:val="18"/>
      <w:szCs w:val="18"/>
      <w:lang w:val="en"/>
    </w:rPr>
  </w:style>
  <w:style w:type="paragraph" w:customStyle="1" w:styleId="AppendixTableBox">
    <w:name w:val="Appendix Table Box"/>
    <w:basedOn w:val="Heading8"/>
    <w:link w:val="AppendixTableBoxChar"/>
    <w:qFormat/>
    <w:rsid w:val="00A9061A"/>
    <w:pPr>
      <w:keepLines w:val="0"/>
      <w:numPr>
        <w:ilvl w:val="0"/>
        <w:numId w:val="0"/>
      </w:numPr>
      <w:pBdr>
        <w:top w:val="single" w:sz="4" w:space="1" w:color="595A5B"/>
      </w:pBdr>
      <w:spacing w:before="360" w:after="120" w:line="240" w:lineRule="atLeast"/>
      <w:ind w:left="2160" w:right="57"/>
      <w:jc w:val="both"/>
    </w:pPr>
    <w:rPr>
      <w:rFonts w:ascii="Arial" w:eastAsia="Times New Roman" w:hAnsi="Arial" w:cs="Times New Roman"/>
      <w:sz w:val="16"/>
      <w:lang w:val="en"/>
    </w:rPr>
  </w:style>
  <w:style w:type="character" w:customStyle="1" w:styleId="AppendixTableBoxChar">
    <w:name w:val="Appendix Table Box Char"/>
    <w:basedOn w:val="Heading8Char"/>
    <w:link w:val="AppendixTableBox"/>
    <w:rsid w:val="00A9061A"/>
    <w:rPr>
      <w:rFonts w:ascii="Arial" w:eastAsia="Times New Roman" w:hAnsi="Arial" w:cs="Times New Roman"/>
      <w:color w:val="22789A"/>
      <w:sz w:val="16"/>
      <w:szCs w:val="20"/>
      <w:lang w:val="en"/>
    </w:rPr>
  </w:style>
  <w:style w:type="paragraph" w:customStyle="1" w:styleId="Referencesheader">
    <w:name w:val="References header"/>
    <w:basedOn w:val="Heading1"/>
    <w:link w:val="ReferencesheaderChar"/>
    <w:qFormat/>
    <w:rsid w:val="00A9061A"/>
    <w:pPr>
      <w:pageBreakBefore/>
      <w:numPr>
        <w:numId w:val="0"/>
      </w:numPr>
      <w:ind w:left="2194" w:right="57"/>
      <w:jc w:val="both"/>
    </w:pPr>
    <w:rPr>
      <w:rFonts w:ascii="Arial" w:hAnsi="Arial" w:cs="Times New Roman"/>
      <w:bCs w:val="0"/>
      <w:szCs w:val="20"/>
    </w:rPr>
  </w:style>
  <w:style w:type="character" w:customStyle="1" w:styleId="ReferencesheaderChar">
    <w:name w:val="References header Char"/>
    <w:basedOn w:val="Heading1Char"/>
    <w:link w:val="Referencesheader"/>
    <w:rsid w:val="00A9061A"/>
    <w:rPr>
      <w:rFonts w:ascii="Arial" w:eastAsia="Times New Roman" w:hAnsi="Arial" w:cs="Times New Roman"/>
      <w:b/>
      <w:bCs w:val="0"/>
      <w:color w:val="22789A"/>
      <w:kern w:val="32"/>
      <w:sz w:val="32"/>
      <w:szCs w:val="20"/>
    </w:rPr>
  </w:style>
  <w:style w:type="paragraph" w:customStyle="1" w:styleId="Appendixheading1">
    <w:name w:val="Appendix heading 1"/>
    <w:basedOn w:val="Heading1"/>
    <w:link w:val="Appendixheading1Char"/>
    <w:qFormat/>
    <w:rsid w:val="00A9061A"/>
    <w:pPr>
      <w:pageBreakBefore/>
      <w:numPr>
        <w:numId w:val="46"/>
      </w:numPr>
      <w:ind w:left="2551" w:right="57" w:hanging="357"/>
      <w:jc w:val="both"/>
    </w:pPr>
    <w:rPr>
      <w:rFonts w:ascii="Arial" w:hAnsi="Arial" w:cs="Times New Roman"/>
      <w:bCs w:val="0"/>
      <w:szCs w:val="20"/>
    </w:rPr>
  </w:style>
  <w:style w:type="character" w:customStyle="1" w:styleId="Appendixheading1Char">
    <w:name w:val="Appendix heading 1 Char"/>
    <w:basedOn w:val="Heading1Char"/>
    <w:link w:val="Appendixheading1"/>
    <w:rsid w:val="00A9061A"/>
    <w:rPr>
      <w:rFonts w:ascii="Arial" w:eastAsia="Times New Roman" w:hAnsi="Arial" w:cs="Times New Roman"/>
      <w:b/>
      <w:bCs w:val="0"/>
      <w:color w:val="22789A"/>
      <w:kern w:val="32"/>
      <w:sz w:val="32"/>
      <w:szCs w:val="20"/>
    </w:rPr>
  </w:style>
  <w:style w:type="character" w:styleId="CommentReference">
    <w:name w:val="annotation reference"/>
    <w:basedOn w:val="DefaultParagraphFont"/>
    <w:semiHidden/>
    <w:unhideWhenUsed/>
    <w:rsid w:val="00A9061A"/>
    <w:rPr>
      <w:sz w:val="16"/>
      <w:szCs w:val="16"/>
    </w:rPr>
  </w:style>
  <w:style w:type="paragraph" w:styleId="CommentText">
    <w:name w:val="annotation text"/>
    <w:basedOn w:val="Normal"/>
    <w:link w:val="CommentTextChar"/>
    <w:semiHidden/>
    <w:unhideWhenUsed/>
    <w:rsid w:val="00A9061A"/>
    <w:pPr>
      <w:spacing w:line="240" w:lineRule="auto"/>
    </w:pPr>
    <w:rPr>
      <w:szCs w:val="20"/>
    </w:rPr>
  </w:style>
  <w:style w:type="character" w:customStyle="1" w:styleId="CommentTextChar">
    <w:name w:val="Comment Text Char"/>
    <w:basedOn w:val="DefaultParagraphFont"/>
    <w:link w:val="CommentText"/>
    <w:semiHidden/>
    <w:rsid w:val="00A9061A"/>
    <w:rPr>
      <w:rFonts w:ascii="Arial" w:hAnsi="Arial"/>
      <w:color w:val="595A5B"/>
      <w:sz w:val="20"/>
      <w:szCs w:val="20"/>
    </w:rPr>
  </w:style>
  <w:style w:type="paragraph" w:styleId="CommentSubject">
    <w:name w:val="annotation subject"/>
    <w:basedOn w:val="CommentText"/>
    <w:next w:val="CommentText"/>
    <w:link w:val="CommentSubjectChar"/>
    <w:semiHidden/>
    <w:unhideWhenUsed/>
    <w:rsid w:val="00A9061A"/>
    <w:rPr>
      <w:b/>
      <w:bCs/>
    </w:rPr>
  </w:style>
  <w:style w:type="character" w:customStyle="1" w:styleId="CommentSubjectChar">
    <w:name w:val="Comment Subject Char"/>
    <w:basedOn w:val="CommentTextChar"/>
    <w:link w:val="CommentSubject"/>
    <w:semiHidden/>
    <w:rsid w:val="00A9061A"/>
    <w:rPr>
      <w:rFonts w:ascii="Arial" w:hAnsi="Arial"/>
      <w:b/>
      <w:bCs/>
      <w:color w:val="595A5B"/>
      <w:sz w:val="20"/>
      <w:szCs w:val="20"/>
    </w:rPr>
  </w:style>
  <w:style w:type="character" w:styleId="FollowedHyperlink">
    <w:name w:val="FollowedHyperlink"/>
    <w:basedOn w:val="DefaultParagraphFont"/>
    <w:uiPriority w:val="19"/>
    <w:rsid w:val="00A9061A"/>
    <w:rPr>
      <w:color w:val="56B4E9" w:themeColor="followedHyperlink"/>
      <w:u w:val="single"/>
    </w:rPr>
  </w:style>
  <w:style w:type="character" w:styleId="EndnoteReference">
    <w:name w:val="endnote reference"/>
    <w:basedOn w:val="DefaultParagraphFont"/>
    <w:uiPriority w:val="99"/>
    <w:unhideWhenUsed/>
    <w:rsid w:val="00A9061A"/>
    <w:rPr>
      <w:vertAlign w:val="superscript"/>
    </w:rPr>
  </w:style>
  <w:style w:type="paragraph" w:styleId="EndnoteText">
    <w:name w:val="endnote text"/>
    <w:basedOn w:val="Normal"/>
    <w:link w:val="EndnoteTextChar"/>
    <w:uiPriority w:val="99"/>
    <w:unhideWhenUsed/>
    <w:rsid w:val="00A9061A"/>
    <w:pPr>
      <w:spacing w:after="0" w:line="240" w:lineRule="auto"/>
      <w:ind w:left="0"/>
      <w:jc w:val="left"/>
    </w:pPr>
    <w:rPr>
      <w:rFonts w:ascii="Calibri" w:hAnsi="Calibri" w:cs="Calibri"/>
      <w:color w:val="auto"/>
      <w:szCs w:val="20"/>
    </w:rPr>
  </w:style>
  <w:style w:type="character" w:customStyle="1" w:styleId="EndnoteTextChar">
    <w:name w:val="Endnote Text Char"/>
    <w:basedOn w:val="DefaultParagraphFont"/>
    <w:link w:val="EndnoteText"/>
    <w:uiPriority w:val="99"/>
    <w:rsid w:val="00A9061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ustry.gov.au/innovationreport" TargetMode="External"/><Relationship Id="rId18" Type="http://schemas.openxmlformats.org/officeDocument/2006/relationships/image" Target="media/image3.png"/><Relationship Id="rId26" Type="http://schemas.openxmlformats.org/officeDocument/2006/relationships/footer" Target="footer3.xml"/><Relationship Id="rId39" Type="http://schemas.openxmlformats.org/officeDocument/2006/relationships/hyperlink" Target="https://hbr.org/search?term=melinda+marshall" TargetMode="External"/><Relationship Id="rId3"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image" Target="media/image11.png"/><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innovationreport@industry.gov.au" TargetMode="External"/><Relationship Id="rId17" Type="http://schemas.openxmlformats.org/officeDocument/2006/relationships/hyperlink" Target="http://www.industry.gov.au/OCE" TargetMode="External"/><Relationship Id="rId25" Type="http://schemas.openxmlformats.org/officeDocument/2006/relationships/header" Target="header3.xml"/><Relationship Id="rId33" Type="http://schemas.openxmlformats.org/officeDocument/2006/relationships/image" Target="media/image10.png"/><Relationship Id="rId38" Type="http://schemas.openxmlformats.org/officeDocument/2006/relationships/image" Target="media/image15.png"/><Relationship Id="rId2" Type="http://schemas.openxmlformats.org/officeDocument/2006/relationships/customXml" Target="../customXml/item1.xml"/><Relationship Id="rId16" Type="http://schemas.openxmlformats.org/officeDocument/2006/relationships/hyperlink" Target="mailto:innovationreport@industry.gov.au" TargetMode="External"/><Relationship Id="rId20" Type="http://schemas.openxmlformats.org/officeDocument/2006/relationships/hyperlink" Target="http://creativecommons.org/licenses/by/3.0/au/legalcode" TargetMode="External"/><Relationship Id="rId29" Type="http://schemas.openxmlformats.org/officeDocument/2006/relationships/image" Target="media/image6.png"/><Relationship Id="rId41" Type="http://schemas.openxmlformats.org/officeDocument/2006/relationships/hyperlink" Target="https://hbr.org/2013/12/how-diversity-can-drive-innovation"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hyperlink" Target="https://hbr.org/search?term=laura+sherbi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 TargetMode="External"/><Relationship Id="rId23" Type="http://schemas.openxmlformats.org/officeDocument/2006/relationships/footer" Target="footer1.xm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creativecommons.org/licenses/by/3.0/au/deed.en" TargetMode="External"/><Relationship Id="rId31" Type="http://schemas.openxmlformats.org/officeDocument/2006/relationships/image" Target="media/image8.pn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CE 1">
      <a:dk1>
        <a:srgbClr val="595A5B"/>
      </a:dk1>
      <a:lt1>
        <a:srgbClr val="FFFFFF"/>
      </a:lt1>
      <a:dk2>
        <a:srgbClr val="FFFFFF"/>
      </a:dk2>
      <a:lt2>
        <a:srgbClr val="292067"/>
      </a:lt2>
      <a:accent1>
        <a:srgbClr val="22789A"/>
      </a:accent1>
      <a:accent2>
        <a:srgbClr val="9ED9DF"/>
      </a:accent2>
      <a:accent3>
        <a:srgbClr val="BCBFC1"/>
      </a:accent3>
      <a:accent4>
        <a:srgbClr val="595A5B"/>
      </a:accent4>
      <a:accent5>
        <a:srgbClr val="C979A7"/>
      </a:accent5>
      <a:accent6>
        <a:srgbClr val="0072B2"/>
      </a:accent6>
      <a:hlink>
        <a:srgbClr val="22789A"/>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istNumber2" Type="http://schemas.openxmlformats.org/officeDocument/2006/relationships/image" Target="images/ListNumber2.png"/><Relationship Id="OCELevel3" Type="http://schemas.openxmlformats.org/officeDocument/2006/relationships/image" Target="images/OCELevel3.png"/><Relationship Id="TableListBullet" Type="http://schemas.openxmlformats.org/officeDocument/2006/relationships/image" Target="images/TableListBullet.png"/><Relationship Id="OCELevel7" Type="http://schemas.openxmlformats.org/officeDocument/2006/relationships/image" Target="images/OCELevel7.png"/><Relationship Id="WideBodyText" Type="http://schemas.openxmlformats.org/officeDocument/2006/relationships/image" Target="images/WideBodyText.png"/><Relationship Id="OCELevel2" Type="http://schemas.openxmlformats.org/officeDocument/2006/relationships/image" Target="images/OCELevel2.png"/><Relationship Id="OCELevel1" Type="http://schemas.openxmlformats.org/officeDocument/2006/relationships/image" Target="images/OCELevel1.png"/><Relationship Id="OCELevel6" Type="http://schemas.openxmlformats.org/officeDocument/2006/relationships/image" Target="images/OCELevel6.png"/><Relationship Id="WideBox" Type="http://schemas.openxmlformats.org/officeDocument/2006/relationships/image" Target="images/WideBox.png"/><Relationship Id="AppendixPageNumber" Type="http://schemas.openxmlformats.org/officeDocument/2006/relationships/image" Target="images/AppendixPageNumber.png"/><Relationship Id="BodyText" Type="http://schemas.openxmlformats.org/officeDocument/2006/relationships/image" Target="images/BodyText.png"/><Relationship Id="ListLevel3" Type="http://schemas.openxmlformats.org/officeDocument/2006/relationships/image" Target="images/ListLevel3.png"/><Relationship Id="PageNumberContinue" Type="http://schemas.openxmlformats.org/officeDocument/2006/relationships/image" Target="images/PageNumberContinue.png"/><Relationship Id="ListBullet3" Type="http://schemas.openxmlformats.org/officeDocument/2006/relationships/image" Target="images/ListBullet3.png"/><Relationship Id="ListLevel2" Type="http://schemas.openxmlformats.org/officeDocument/2006/relationships/image" Target="images/ListLevel2.png"/><Relationship Id="Wide" Type="http://schemas.openxmlformats.org/officeDocument/2006/relationships/image" Target="images/Wide.png"/><Relationship Id="OCELevel8" Type="http://schemas.openxmlformats.org/officeDocument/2006/relationships/image" Target="images/OCELevel8.png"/><Relationship Id="AppPageNumberContinue" Type="http://schemas.openxmlformats.org/officeDocument/2006/relationships/image" Target="images/AppPageNumberContinue.png"/></Relationships>
</file>

<file path=customUI/customUI14.xml><?xml version="1.0" encoding="utf-8"?>
<customUI xmlns="http://schemas.microsoft.com/office/2009/07/customui">
  <ribbon>
    <tabs>
      <tab id="CustomTab1" label="OCE" insertBeforeMso="TabHome">
        <group id="CustomGroup" label="Heading Styles">
          <button id="x" label="Heading 1" imageMso="_1" supertip="(Ctrl+Alt+1) Click in the paragraph to apply this numbered style." onAction="Heading1"/>
          <button id="x1" label="Heading 2" image="OCELevel2" supertip="(Ctrl+Alt+2) Click in the paragraph to apply this numbered style." onAction="Heading2"/>
          <button id="x2" label="Heading 3" image="None" supertip="(Ctrl+Alt+3) Click in the paragraph to apply this style." onAction="Heading3"/>
          <separator id="separator1"/>
          <button id="x3" label="Appendix Heading" imageMso="FontDialogPowerPoint" supertip="(Ctrl+Alt+6) Click in the paragraph to apply Appendix heading style (Heading 6)." onAction="Heading6"/>
          <button id="x4" label="Appendix Heading 2" image="OCELevel7" supertip="(Ctrl+Alt+7) Click in the paragraph to apply Appendix sub heading style (Heading 7)." onAction="Heading7"/>
          <button id="x4b" label="Appendix Heading 3" image="None" supertip="(Ctrl+Alt+8) Click in the paragraph to apply Appendix second sub heading style (Heading 8)." onAction="Heading8"/>
        </group>
        <group id="CustomGroup5" label="Text Styles">
          <button id="xx5" label="Unnumbered Heading" imageMso="None" supertip="Click in the paragraph to apply an un-numbered heading style - use for References or similar." onAction="UnnumberedHeading"/>
          <button id="x5" label="Body Text" image="BodyText" supertip="(Alt+Y) Click in the paragraph to apply Body Text style." onAction="BodyText"/>
          <button id="x51" label="Quote" imageMso="Q" supertip="Click in the paragraph to apply Quote style. Text will be indented and have smaller font size." onAction="Quote"/>
          <separator id="separator132"/>
          <button id="None12" label="Paste unformatted" imageMso="ZoomOnePage" supertip="(Ctrl+Alt+Shift+U) Paste copied text as unformatted text." onAction="Paste_as_unformatted_text"/>
          <button id="SetLanguage" label="English(Aus) Language" imageMso="SetLanguage" supertip="Changes language of whole document to English (Australia)." onAction="SpellCheckProofing"/>
        </group>
        <group id="CustomGroup2" label="List Styles">
          <button id="x6" label="List Bullet" imageMso="SlideMasterTextPlaceholderInsert" supertip="(Ctrl+Shift+L) Click in the paragraph to apply first level of bulleted list." onAction="ListBullet"/>
          <button id="x7" label="List Bullet 2" imageMso="ControlSpecialEffectChiseled" supertip="(Ctrl+Alt+Shift+L) Click in the paragraph to apply second level of bulleted list." onAction="ListBullet2"/>
          <button id="x8" label="List Bullet 3" image="ListBullet3" supertip="(Alt+L) Click in the paragraph to apply third level of bulleted list." onAction="ListBullet3"/>
          <separator id="separator2"/>
          <button id="x9" label="List Number" imageMso="Numbering" supertip="(Alt+P) Click in the paragraph to apply first level of a numbered list." onAction="ListNumber"/>
          <button id="x10" label="List Number 2" image="ListLevel2" supertip="(Ctrl+Alt+Shift+P) Click in the paragraph to apply second level of a numbered list." onAction="ListNumber2"/>
          <button id="x11" label="List Number 3" image="ListLevel3" supertip="(Ctrl+Alt+Shift+O) Click in the paragraph to apply third level of a numbered list." onAction="ListNumber3"/>
          <separator id="separator3"/>
          <control idMso="NumberingRestart" label="Restart" imageMso="NumberingRestart" supertip="Use this button to restart list numbering."/>
          <control idMso="NumberingContinue" label="Continue" imageMso="NumberingContinue" supertip="Use this button to continue list numbering."/>
        </group>
        <group id="CustomGroup3" label="Pages">
          <gallery idMso="CoverPageInsertGallery" visible="true" label="Select Cover Page"/>
          <button id="xx" label="Landscape Section" imageMso="TextBoxInsert" supertip="Place cursor in an empty paragraph. This macro will insert a landscape section with section breaks." onAction="InsertLandscapeSectionRibbon"/>
          <menu id="AppointmentBusyB" imageMso="TableOfContentsGallery" label="Table of Contents">
            <button id="x200" label="Insert TOC" imageMso="TableOfContentsGallery" supertip="Insert Table of Contents. A cover page must have been inserted before running this macro." onAction="InsertTOC"/>
            <button id="x220" label="Insert TOC Figures etc" imageMso="TableOfAuthoritiesInsert" supertip="Insert Table of Boxes, Figures, Images and Tables. Place cursor at required location before running this macro. " onAction="InsertTOCFiguresEtc"/>
          </menu>
          <separator id="separator31"/>
          <button id="x210" label="Key Points" imageMso="StarRatedFull" supertip="This button inserts a shaded box in which Key Points should be inserted. Place cursor at the bottom of the contents or appropriate location before running this macro. The Key Points box will be inserted at the insertion point." onAction="InsertKeyPoints"/>
          <button id="x2101" label="Key Points bullet" imageMso="BrowseSelector" supertip="(Ctrl+Alt+Shift+K) Click in the paragraph to apply Key Points bullet style to the text. This style should only be used in a Key Points box." onAction="KeyPointsBullet"/>
          <menu id="AppointmentBusyA" imageMso="FormattingUnique" label="Page Numbering" supertip="Page numbering options">
            <button id="xA" label="Appendix Page #" image="AppendixPageNumber" supertip="When Appendix Heading (Heading 6) style is applied, the heading will automatically begin on a NEW PAGE with page numbers continuing from the previous page.  This macro will insert a section break before the Appendix and change the section's page numbers to start at A-1, that is prefixed by Appendix number. Place cursor within FIRST LINE of appendix heading before running this macro. If the document contains more than one appendix, this macro will need to be run on each Appendix heading (Heading 6). " onAction="AddSectionAndAddAppendixPageNumber"/>
            <button id="xB" label="Appendix Page # continue" image="AppPageNumberContinue" supertip="This macro will continue page numbers with the Appendix prefix in the current section." onAction="AppendixPageNumberContinue"/>
            <button id="xB2" label="Change to Appendix Page Number" image="_A" supertip="This macro will change standard page number to Appendix prefixed page number in the current section." onAction="ChangeToAppendixPageNumber"/>
            <menuSeparator id="Separator65"/>
            <button id="xC" label="Page # restart" imageMso="_1" supertip="This macro will restart page numbers. It will not include any Chapter or Appendix numbering." onAction="PageNumbersRestart"/>
            <button id="xC2" label="Page # continue" imageMso="_2" supertip="This macro will continue page numbers from the previous section. It will not include any Chapter or Appendix numbering." onAction="AppendixPageNumberContinueNoPrefix"/>
          </menu>
        </group>
        <group id="CustomGroup31" label="Tables">
          <button id="xCC" label="Custom Table" imageMso="AccessFormDatasheet" supertip="(Alt+T) Place the cursor in an empty paragraph then run this macro. A message box will prompt for required number of rows and columns and the preferred table width. As well as containing the specified number of rows and columns, the created table will contain Table number with heading, and text to be overwritten for notes and source." onAction="custom_table_Ribbon"/>
          <gallery idMso="QuickTablesInsertGallery" visible="true"/>
          <menu id="AppointmentBusy152" imageMso="TableInsert" label="Reformat Table" supertip="Reformat existing table using macros from this menu.">
            <menuSeparator id="Separator57"/>
            <button id="x28" label="Reformat Table" imageMso="ChangesDiscardAndRefresh" supertip="Place the cursor in the table. Use this macro to reformat or make narrow an existing table created in Word or copied from Excel. It will apply the correct table styles, colours and fills." onAction="FormatTable"/>
            <button id="x29" label="Reformat Wide Table" imageMso="ChangesDiscardAndRefresh" supertip="Place the cursor in the table. Use this macro to widen or format an existing table created in Word or copied from Excel. It will apply the correct table styles, colours and fills as well as widen table to page width and evenly distribute columns." onAction="FormatTableWide"/>
            <button id="x30" label="Reformat Landscape Width Table " imageMso="ChangesDiscardAndRefresh" supertip="Place the cursor in the table. On a landscape page, use this macro to widen or format an existing table created in Word or copied from Excel. It will apply the correct table styles, colours and fills as well as widen the table and evenly distribute columns." onAction="FormatTableLandscapeWide"/>
            <menuSeparator id="Separator60"/>
            <button id="x1235" label="Table Caption # and Heading only" imageMso="None" supertip="Click in an empty paragraph above the table to insert a Table caption # and heading." onAction="InsertTableCaption"/>
            <button id="x1245" label="Appendix Table Caption # and Heading only" imageMso="None" supertip="Click in an empty paragraph above the table to insert an Appendix-prefixed Table caption # and heading." onAction="InsertAppendixTableCaption"/>
          </menu>
        </group>
        <group id="CustomGroup40" label="Table Styles">
          <button id="x221" label="Table Header Row" imageMso="None" supertip="Select the first row of the table, then click this button to apply Table header style - note that font colour is white." onAction="TableHeader"/>
          <button id="x201" label="Table Text" imageMso="None" supertip="Select the required table cells or rows, then click this button to apply Table text style." onAction="TableText"/>
          <button id="x202" label="Table List Bullet" image="TableListBullet" supertip="Click in the required paragraph or line in the table, then click this button to apply Table List Bullet style." onAction="TableListBullet"/>
        </group>
        <group id="CustomGroup4" label="Placeholders and References">
          <menu id="AppointmentBusy13" imageMso="AppointmentColor4" label="Boxes" supertip="Choose a Box placeholder from this menu.">
            <button id="x15" label="Box" imageMso="AppointmentColor4" supertip="Click in an empty paragraph to insert a Box placeholder." onAction="InsertBox"/>
            <button id="x16" label="Wide Box" image="WideBox" supertip="Click in an empty paragraph to insert a wide Box placeholder." onAction="InsertBoxWide"/>
            <menuSeparator id="Separator5"/>
            <button id="x17" label="Appendix Box" imageMso="AppointmentColor4" supertip="Click in an empty paragraph to insert an Appendix-numbered Box placeholder." onAction="InsertAppendixBox"/>
            <button id="x18" label="Wide Appendix Box" image="WideBox" supertip="Click in an empty paragraph to insert an Appendix-numbered wide Box placeholder." onAction="InsertAppendixBoxWide"/>
            <menuSeparator id="Separator51"/>
            <button id="x153" label="Box Text style" imageMso="None" supertip="(Ctrl+Alt+Shift+B) Click in a paragraph in a box to apply this style. This text style should only be used in boxes." onAction="BoxTextRibbon"/>
            <button id="x151" label="Box Caption # and Heading only" imageMso="None" supertip="Click in an empty paragraph above the box to insert a Box caption # and heading." onAction="InsertBoxCaption"/>
            <button id="x152" label="Appendix Box Caption # and Heading only" imageMso="None" supertip="Click in an empty paragraph above the box to insert a Appendix-prefixed Box caption # and heading." onAction="InsertAppendixBoxCaption"/>
          </menu>
          <menu id="AppointmentBusy14" imageMso="PivotChartType" label="Figures" supertip="Choose a Figure placeholder from this menu.">
            <button id="x19" label="Figure" imageMso="PivotChartType" supertip="Click in an empty paragraph to insert a Figure placeholder." onAction="InsertFigure"/>
            <button id="x20" label="Wide Figure" image="Wide" supertip="Click in an empty paragraph to insert a wide Figure placeholder." onAction="InsertFigureWide"/>
            <menuSeparator id="Separator55"/>
            <button id="x21" label="Appendix Figure" imageMso="PivotChartType" supertip="Click in an empty paragraph to insert an Appendix-numbered Figure placeholder" onAction="InsertAppendixFigure"/>
            <button id="x22" label="Wide Appendix Figure" image="Wide" supertip="Click in an empty paragraph to insert an Appendix-numbered wide Figure placeholder." onAction="InsertAppendixFigureWide"/>
            <menuSeparator id="Separator551"/>
            <button id="x192" label="Figure Caption # and Heading only" imageMso="None" supertip="Click in an empty paragraph above a placeholder to insert a Figure caption # and heading." onAction="InsertFigureCaption"/>
            <button id="x191" label="Appendix Figure Caption # and Heading only" imageMso="None" supertip="Click in an empty paragraph to insert an Appendix-prefixed Figure caption # and heading." onAction="InsertAppendixFigureCaption"/>
          </menu>
          <menu id="AppointmentBusy114" imageMso="PictureInsertFromFilePowerPoint" label="Images" supertip="Choose an Image placeholder from this menu.">
            <button id="x119" label="Image" imageMso="PictureInsertFromFilePowerPoint" supertip="Click in an empty paragraph to insert an Image placeholder." onAction="InsertImage"/>
            <button id="x120" label="Wide Image" image="Wide" supertip="Click in an empty paragraph to insert a wide Image placeholder." onAction="InsertImageWide"/>
            <menuSeparator id="Separator155"/>
            <button id="x121" label="Appendix Image" imageMso="PictureInsertFromFilePowerPoint" supertip="Click in an empty paragraph to insert an Appendix-numbered Image placeholder." onAction="InsertAppendixImage"/>
            <button id="x122" label="Wide Appendix Image" image="Wide" supertip="Click in an empty paragraph to insert an Appendix-numbered wide Image placeholder" onAction="InsertAppendixImageWide"/>
            <menuSeparator id="Separator255"/>
            <button id="x123" label="Image Caption # and Heading only" imageMso="None" supertip="Click in an empty paragraph above the image to insert an Image caption # and heading." onAction="InsertImageCaption"/>
            <button id="x124" label="Appendix Image Caption # and Heading only" imageMso="None" supertip="Click in an empty paragraph above the image to insert an Appendix-prefixed Image caption # and heading." onAction="InsertAppendixImageCaption"/>
          </menu>
          <separator id="separator133"/>
          <menu id="AppointmentBusy151" imageMso="ControlLayoutRemove" label="Placeholder Styles" supertip="The macros in this menu will change a style from narrow to wide and vice versa.">
            <button id="x291" label="Caption" imageMso="None" supertip="Click in the paragraph to apply Caption style (narrow). (This is the STYLE used for the numbered label which appears above a Box, Figure, Image or Table.)" onAction="Caption"/>
            <button id="x211" label="Wide Caption " image="Wide" supertip="Click in the paragraph to change to wide Caption style. (This is the STYLE used for the numbered label which appears above a Box, Figure, Image or Table.)" onAction="CaptionWide"/>
            <menuSeparator id="Separator527"/>
            <button id="x231" label="Placeholder" imageMso="None" supertip="To change a wide placeholder to narrow, click in the placeholder or box, then click this button, to change width to narrow." onAction="Placeholder"/>
            <button id="x241" label="Wide Placeholder " image="Wide" supertip="To change a narrow placeholder to wide, click in the placeholder or box, then click this button, to change the width to wide." onAction="PlaceholderWide"/>
            <menuSeparator id="Separator561"/>
            <button id="x251" label="Note" imageMso="None" supertip="Click in the paragraph to apply Note style (narrow)." onAction="Note"/>
            <button id="x261" label="Wide Note" image="Wide" supertip="Click in the paragraph to change to wide Note style." onAction="NoteWide"/>
            <menuSeparator id="Separator571"/>
            <button id="x271" label="Source" imageMso="None" supertip="Click in the paragraph to apply Source style (narrow)." onAction="Source"/>
            <button id="x281" label="Wide Source" image="Wide" supertip="Click in the paragraph to change to wide Source style." onAction="SourceWide"/>
            <menuSeparator id="Separator572"/>
            <button id="x272" label="Widen style to fit landscape width" imageMso="None" supertip="Click in the paragraph to widen to landscape width." onAction="WidenStyleToLandscape"/>
          </menu>
          <button id="x2811" label="Notes and Source" imageMso="TentativeAcceptInvitation" supertip="Click in an empty paragraph below the placeholder to insert Notes and Source text, then overwrite or delete as necessary." onAction="InsertNotesAndSource"/>
          <button id="TableOfContentsDialog" label="Update ALL Fields" imageMso="TableOfContentsDialog" supertip="Click this button to update all fields in document." onAction="UpdateAllFields"/>
          <separator id="separator33"/>
          <control idMso="AlternativeText" label="Insert Alternative Text" imageMso="AlternativeText" supertip="Use this button to bring up the Alternative Text box after inserting an image, chart or figure."/>
          <button idMso="CrossReferenceInsert" visible="true"/>
          <menu id="SizeToFit9" label="Create Caption Labels" imageMso="NameCreateFromSelection" supertip="If a caption is not listed for cross-referencing in the cross-reference dialog box, click the missing caption label from this list. Nothing will appear to happen when you've clicked the button, but when the cross-reference dialog box is re-opened, the missing caption label should now be listed.">
            <button id="None18" label="Box caption" imageMso="AppointmentColor4" supertip="Creates a caption label for Box. If Box isn't listed as an option for cross-referencing, use this macro to create the Box caption label." onAction="CaptionBox"/>
            <button id="None19" label="Image caption" imageMso="PictureInsertFromFilePowerPoint" supertip="Creates a caption label for Image. If Image isn't listed as an option for cross-referencing, use this macro to create the caption label." onAction="CaptionImage"/>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CorePublishingDocumentChangeDescription xmlns="d580843d-216d-45a8-9226-4ce87fce8ec1" xsi:nil="true"/>
    <IPSCategory xmlns="d580843d-216d-45a8-9226-4ce87fce8ec1" xsi:nil="true"/>
    <CorePublishingComments xmlns="d580843d-216d-45a8-9226-4ce87fce8ec1">Using the Australian Bureau of Statistics’ Business Characteristics database cross-referenced for firm age, younger Small to Medium Enterprises (SMEs) in Australia are found to be more likely to report increases across a range of growth variables. </CorePublishingComments>
    <CorePublishingFileReference xmlns="d580843d-216d-45a8-9226-4ce87fce8ec1">Ticket #58365 </CorePublishingFileReference>
    <SubjectLookupField xmlns="c0b4bd0a-f6ac-422c-a0b2-ddc3a705a698"/>
    <PublishingExpirationDate xmlns="http://schemas.microsoft.com/sharepoint/v3" xsi:nil="true"/>
    <PublishingStartDate xmlns="http://schemas.microsoft.com/sharepoint/v3" xsi:nil="true"/>
    <CorePublishingDocumentContact xmlns="d580843d-216d-45a8-9226-4ce87fce8ec1">
      <UserInfo>
        <DisplayName>Golobokova, Katya</DisplayName>
        <AccountId>637</AccountId>
        <AccountType/>
      </UserInfo>
    </CorePublishingDocumentContact>
    <IncludeInNotificationsAndUpdates xmlns="d580843d-216d-45a8-9226-4ce87fce8ec1">true</IncludeInNotificationsAndUpdates>
    <IncludeInRSSFeeds xmlns="d580843d-216d-45a8-9226-4ce87fce8ec1">false</IncludeInRSSFeeds>
    <IncludeInContentRollups xmlns="d580843d-216d-45a8-9226-4ce87fce8ec1">false</IncludeInContentRollups>
    <DocumentRollupCategory xmlns="c0b4bd0a-f6ac-422c-a0b2-ddc3a705a69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69CDEFA52F2CB4D9860A76B602E27F3" ma:contentTypeVersion="78" ma:contentTypeDescription="Core Publishing Document, inherited from OOTB document." ma:contentTypeScope="" ma:versionID="691fa46638dd1796bfcc443d030dadba">
  <xsd:schema xmlns:xsd="http://www.w3.org/2001/XMLSchema" xmlns:xs="http://www.w3.org/2001/XMLSchema" xmlns:p="http://schemas.microsoft.com/office/2006/metadata/properties" xmlns:ns1="http://schemas.microsoft.com/sharepoint/v3" xmlns:ns2="d580843d-216d-45a8-9226-4ce87fce8ec1" xmlns:ns3="c0b4bd0a-f6ac-422c-a0b2-ddc3a705a698" targetNamespace="http://schemas.microsoft.com/office/2006/metadata/properties" ma:root="true" ma:fieldsID="731d6cfb07b9c27845297ef9cc7fdc92" ns1:_="" ns2:_="" ns3:_="">
    <xsd:import namespace="http://schemas.microsoft.com/sharepoint/v3"/>
    <xsd:import namespace="d580843d-216d-45a8-9226-4ce87fce8ec1"/>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0843d-216d-45a8-9226-4ce87fce8ec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B40C1-E2D3-4158-BFB1-0FE852D63C0B}">
  <ds:schemaRefs>
    <ds:schemaRef ds:uri="http://schemas.openxmlformats.org/package/2006/metadata/core-properties"/>
    <ds:schemaRef ds:uri="http://purl.org/dc/terms/"/>
    <ds:schemaRef ds:uri="http://schemas.microsoft.com/sharepoint/v3"/>
    <ds:schemaRef ds:uri="c0b4bd0a-f6ac-422c-a0b2-ddc3a705a698"/>
    <ds:schemaRef ds:uri="http://schemas.microsoft.com/office/2006/documentManagement/types"/>
    <ds:schemaRef ds:uri="http://purl.org/dc/elements/1.1/"/>
    <ds:schemaRef ds:uri="http://schemas.microsoft.com/office/infopath/2007/PartnerControls"/>
    <ds:schemaRef ds:uri="d580843d-216d-45a8-9226-4ce87fce8ec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23C54A0-9976-4784-8330-F70154320AD1}">
  <ds:schemaRefs>
    <ds:schemaRef ds:uri="http://schemas.microsoft.com/sharepoint/v3/contenttype/forms"/>
  </ds:schemaRefs>
</ds:datastoreItem>
</file>

<file path=customXml/itemProps3.xml><?xml version="1.0" encoding="utf-8"?>
<ds:datastoreItem xmlns:ds="http://schemas.openxmlformats.org/officeDocument/2006/customXml" ds:itemID="{E37DD96F-33EA-4F25-B40C-27A2C9C4C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80843d-216d-45a8-9226-4ce87fce8ec1"/>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6006</Words>
  <Characters>34240</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The effect of age on Australian small-to-medium enterprises</vt:lpstr>
    </vt:vector>
  </TitlesOfParts>
  <LinksUpToDate>false</LinksUpToDate>
  <CharactersWithSpaces>40166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age on Australian small-to-medium enterprises</dc:title>
  <dc:creator/>
  <cp:lastModifiedBy/>
  <cp:revision>1</cp:revision>
  <dcterms:created xsi:type="dcterms:W3CDTF">2018-05-18T02:44:00Z</dcterms:created>
  <dcterms:modified xsi:type="dcterms:W3CDTF">2018-05-18T02:44:00Z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0x01010097F86F0C24D64525B252BB20BD9D45A700C69CDEFA52F2CB4D9860A76B602E27F3</vt:lpwstr>
  </property>
</Properties>
</file>