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04" w:rsidRPr="00BC35F6" w:rsidRDefault="003233D9" w:rsidP="00B26E28">
      <w:pPr>
        <w:spacing w:after="120"/>
        <w:rPr>
          <w:i/>
          <w:sz w:val="20"/>
          <w:highlight w:val="lightGray"/>
        </w:rPr>
      </w:pPr>
      <w:r w:rsidRPr="00BC35F6">
        <w:rPr>
          <w:i/>
          <w:sz w:val="20"/>
          <w:highlight w:val="lightGray"/>
        </w:rPr>
        <w:t xml:space="preserve">This sample manual has been designed for </w:t>
      </w:r>
      <w:r w:rsidR="002D543F" w:rsidRPr="00BC35F6">
        <w:rPr>
          <w:i/>
          <w:sz w:val="20"/>
          <w:highlight w:val="lightGray"/>
        </w:rPr>
        <w:t xml:space="preserve">use by </w:t>
      </w:r>
      <w:r w:rsidR="004908FC" w:rsidRPr="00BC35F6">
        <w:rPr>
          <w:i/>
          <w:sz w:val="20"/>
          <w:highlight w:val="lightGray"/>
        </w:rPr>
        <w:t>a business</w:t>
      </w:r>
      <w:r w:rsidR="007A4161" w:rsidRPr="00BC35F6">
        <w:rPr>
          <w:i/>
          <w:sz w:val="20"/>
          <w:highlight w:val="lightGray"/>
        </w:rPr>
        <w:t xml:space="preserve"> </w:t>
      </w:r>
      <w:r w:rsidR="002D543F" w:rsidRPr="00BC35F6">
        <w:rPr>
          <w:i/>
          <w:sz w:val="20"/>
          <w:highlight w:val="lightGray"/>
        </w:rPr>
        <w:t>performing trade measurement work</w:t>
      </w:r>
      <w:r w:rsidR="00AA05B6">
        <w:rPr>
          <w:i/>
          <w:sz w:val="20"/>
          <w:highlight w:val="lightGray"/>
        </w:rPr>
        <w:t xml:space="preserve"> </w:t>
      </w:r>
      <w:r w:rsidR="002D543F" w:rsidRPr="00BC35F6">
        <w:rPr>
          <w:i/>
          <w:sz w:val="20"/>
          <w:highlight w:val="lightGray"/>
        </w:rPr>
        <w:t xml:space="preserve">of </w:t>
      </w:r>
      <w:r w:rsidR="00A13BF0">
        <w:rPr>
          <w:i/>
          <w:sz w:val="20"/>
          <w:highlight w:val="lightGray"/>
        </w:rPr>
        <w:t>most</w:t>
      </w:r>
      <w:r w:rsidR="008A44E8">
        <w:rPr>
          <w:i/>
          <w:sz w:val="20"/>
          <w:highlight w:val="lightGray"/>
        </w:rPr>
        <w:t xml:space="preserve"> </w:t>
      </w:r>
      <w:r w:rsidR="002D543F" w:rsidRPr="00BC35F6">
        <w:rPr>
          <w:i/>
          <w:sz w:val="20"/>
          <w:highlight w:val="lightGray"/>
        </w:rPr>
        <w:t>licence class</w:t>
      </w:r>
      <w:r w:rsidR="00FA7AD2">
        <w:rPr>
          <w:i/>
          <w:sz w:val="20"/>
          <w:highlight w:val="lightGray"/>
        </w:rPr>
        <w:t>es</w:t>
      </w:r>
      <w:r w:rsidR="00A13BF0">
        <w:rPr>
          <w:i/>
          <w:sz w:val="20"/>
          <w:highlight w:val="lightGray"/>
        </w:rPr>
        <w:t>/subclass</w:t>
      </w:r>
      <w:r w:rsidR="00FA7AD2">
        <w:rPr>
          <w:i/>
          <w:sz w:val="20"/>
          <w:highlight w:val="lightGray"/>
        </w:rPr>
        <w:t>es</w:t>
      </w:r>
      <w:r w:rsidR="008A44E8">
        <w:rPr>
          <w:i/>
          <w:sz w:val="20"/>
          <w:highlight w:val="lightGray"/>
        </w:rPr>
        <w:t xml:space="preserve"> as defined in </w:t>
      </w:r>
      <w:r w:rsidR="00A13BF0">
        <w:rPr>
          <w:i/>
          <w:sz w:val="20"/>
          <w:highlight w:val="lightGray"/>
        </w:rPr>
        <w:t>the National Trade Measurement Regulations 2009</w:t>
      </w:r>
      <w:r w:rsidR="007A4161" w:rsidRPr="00BC35F6">
        <w:rPr>
          <w:i/>
          <w:sz w:val="20"/>
          <w:highlight w:val="lightGray"/>
        </w:rPr>
        <w:t xml:space="preserve"> and requires a small amount of customisation</w:t>
      </w:r>
      <w:r w:rsidR="00B948E7">
        <w:rPr>
          <w:i/>
          <w:sz w:val="20"/>
          <w:highlight w:val="lightGray"/>
        </w:rPr>
        <w:t>, assisted</w:t>
      </w:r>
      <w:r w:rsidR="007A4161" w:rsidRPr="00BC35F6">
        <w:rPr>
          <w:i/>
          <w:sz w:val="20"/>
          <w:highlight w:val="lightGray"/>
        </w:rPr>
        <w:t xml:space="preserve"> by following the instructions</w:t>
      </w:r>
      <w:r w:rsidR="00183560">
        <w:rPr>
          <w:i/>
          <w:sz w:val="20"/>
          <w:highlight w:val="lightGray"/>
        </w:rPr>
        <w:t xml:space="preserve"> </w:t>
      </w:r>
      <w:r w:rsidR="00183560" w:rsidRPr="00BC35F6">
        <w:rPr>
          <w:i/>
          <w:sz w:val="20"/>
          <w:highlight w:val="lightGray"/>
        </w:rPr>
        <w:t>below</w:t>
      </w:r>
      <w:r w:rsidR="007A4161" w:rsidRPr="00BC35F6">
        <w:rPr>
          <w:i/>
          <w:sz w:val="20"/>
          <w:highlight w:val="lightGray"/>
        </w:rPr>
        <w:t xml:space="preserve">. </w:t>
      </w:r>
      <w:r w:rsidR="00B948E7">
        <w:rPr>
          <w:i/>
          <w:sz w:val="20"/>
          <w:highlight w:val="lightGray"/>
        </w:rPr>
        <w:t xml:space="preserve">Where </w:t>
      </w:r>
      <w:r w:rsidR="00D7573F">
        <w:rPr>
          <w:i/>
          <w:sz w:val="20"/>
          <w:highlight w:val="lightGray"/>
        </w:rPr>
        <w:t xml:space="preserve">licence </w:t>
      </w:r>
      <w:r w:rsidR="00A13BF0">
        <w:rPr>
          <w:i/>
          <w:sz w:val="20"/>
          <w:highlight w:val="lightGray"/>
        </w:rPr>
        <w:t xml:space="preserve">class 4 subclass 4.3 </w:t>
      </w:r>
      <w:r w:rsidR="00B948E7">
        <w:rPr>
          <w:i/>
          <w:sz w:val="20"/>
          <w:highlight w:val="lightGray"/>
        </w:rPr>
        <w:t>a</w:t>
      </w:r>
      <w:r w:rsidR="00A13BF0">
        <w:rPr>
          <w:i/>
          <w:sz w:val="20"/>
          <w:highlight w:val="lightGray"/>
        </w:rPr>
        <w:t>lcoholic beverage measures</w:t>
      </w:r>
      <w:r w:rsidR="000D0D74">
        <w:rPr>
          <w:i/>
          <w:sz w:val="20"/>
          <w:highlight w:val="lightGray"/>
        </w:rPr>
        <w:t xml:space="preserve"> by</w:t>
      </w:r>
      <w:r w:rsidR="00A13BF0">
        <w:rPr>
          <w:i/>
          <w:sz w:val="20"/>
          <w:highlight w:val="lightGray"/>
        </w:rPr>
        <w:t xml:space="preserve"> batch test</w:t>
      </w:r>
      <w:r w:rsidR="00FA7AD2">
        <w:rPr>
          <w:i/>
          <w:sz w:val="20"/>
          <w:highlight w:val="lightGray"/>
        </w:rPr>
        <w:t xml:space="preserve"> </w:t>
      </w:r>
      <w:r w:rsidR="00B948E7">
        <w:rPr>
          <w:i/>
          <w:sz w:val="20"/>
          <w:highlight w:val="lightGray"/>
        </w:rPr>
        <w:t>is the only licence class held, please use the special manual template developed specifically for that class/subclass.</w:t>
      </w:r>
      <w:r w:rsidR="007A4161" w:rsidRPr="00BC35F6">
        <w:rPr>
          <w:i/>
          <w:sz w:val="20"/>
          <w:highlight w:val="lightGray"/>
        </w:rPr>
        <w:t xml:space="preserve"> </w:t>
      </w:r>
    </w:p>
    <w:p w:rsidR="00FD789D" w:rsidRPr="00BC35F6" w:rsidRDefault="00FD789D" w:rsidP="00FD789D">
      <w:pPr>
        <w:spacing w:after="120"/>
        <w:rPr>
          <w:i/>
          <w:sz w:val="20"/>
          <w:highlight w:val="lightGray"/>
        </w:rPr>
      </w:pPr>
      <w:r w:rsidRPr="00BC35F6">
        <w:rPr>
          <w:i/>
          <w:sz w:val="20"/>
          <w:highlight w:val="lightGray"/>
        </w:rPr>
        <w:t xml:space="preserve">Instructions: </w:t>
      </w:r>
    </w:p>
    <w:p w:rsidR="00FD789D" w:rsidRPr="00BC35F6" w:rsidRDefault="00FD789D" w:rsidP="00FD789D">
      <w:pPr>
        <w:numPr>
          <w:ilvl w:val="0"/>
          <w:numId w:val="29"/>
        </w:numPr>
        <w:spacing w:after="120"/>
        <w:rPr>
          <w:i/>
          <w:sz w:val="20"/>
          <w:highlight w:val="lightGray"/>
        </w:rPr>
      </w:pPr>
      <w:r w:rsidRPr="00BC35F6">
        <w:rPr>
          <w:i/>
          <w:sz w:val="20"/>
          <w:highlight w:val="lightGray"/>
        </w:rPr>
        <w:t xml:space="preserve">Substitute all </w:t>
      </w:r>
      <w:r w:rsidRPr="00BC35F6">
        <w:rPr>
          <w:i/>
          <w:sz w:val="20"/>
          <w:highlight w:val="yellow"/>
        </w:rPr>
        <w:t>yellow</w:t>
      </w:r>
      <w:r w:rsidRPr="00BC35F6">
        <w:rPr>
          <w:i/>
          <w:sz w:val="20"/>
          <w:highlight w:val="lightGray"/>
        </w:rPr>
        <w:t xml:space="preserve"> highlighted sections with appropriate information for your business as described in that highlighted section. </w:t>
      </w:r>
      <w:r w:rsidR="002D543F" w:rsidRPr="00BC35F6">
        <w:rPr>
          <w:i/>
          <w:sz w:val="20"/>
          <w:highlight w:val="lightGray"/>
        </w:rPr>
        <w:t>The i</w:t>
      </w:r>
      <w:r w:rsidRPr="00BC35F6">
        <w:rPr>
          <w:i/>
          <w:sz w:val="20"/>
          <w:highlight w:val="lightGray"/>
        </w:rPr>
        <w:t xml:space="preserve">nformation should be customised to your </w:t>
      </w:r>
      <w:r w:rsidR="002D543F" w:rsidRPr="00BC35F6">
        <w:rPr>
          <w:i/>
          <w:sz w:val="20"/>
          <w:highlight w:val="lightGray"/>
        </w:rPr>
        <w:t xml:space="preserve">reflect your </w:t>
      </w:r>
      <w:r w:rsidRPr="00BC35F6">
        <w:rPr>
          <w:i/>
          <w:sz w:val="20"/>
          <w:highlight w:val="lightGray"/>
        </w:rPr>
        <w:t>business practice where applicable. No yellow should remain once you have completed a section, however where you use information provided in the example you can simply highlight the yellow, select the highlight icon in the top toolbar, then select none</w:t>
      </w:r>
      <w:r w:rsidR="002D543F" w:rsidRPr="00BC35F6">
        <w:rPr>
          <w:i/>
          <w:sz w:val="20"/>
          <w:highlight w:val="lightGray"/>
        </w:rPr>
        <w:t>.</w:t>
      </w:r>
    </w:p>
    <w:p w:rsidR="00FD789D" w:rsidRPr="00BC35F6" w:rsidRDefault="00FD789D" w:rsidP="00FD789D">
      <w:pPr>
        <w:numPr>
          <w:ilvl w:val="0"/>
          <w:numId w:val="29"/>
        </w:numPr>
        <w:spacing w:after="120"/>
        <w:rPr>
          <w:i/>
          <w:sz w:val="20"/>
          <w:highlight w:val="lightGray"/>
        </w:rPr>
      </w:pPr>
      <w:r w:rsidRPr="00BC35F6">
        <w:rPr>
          <w:i/>
          <w:sz w:val="20"/>
          <w:highlight w:val="lightGray"/>
        </w:rPr>
        <w:t>All gre</w:t>
      </w:r>
      <w:r w:rsidR="00423F09" w:rsidRPr="00BC35F6">
        <w:rPr>
          <w:i/>
          <w:sz w:val="20"/>
          <w:highlight w:val="lightGray"/>
        </w:rPr>
        <w:t>y</w:t>
      </w:r>
      <w:r w:rsidRPr="00BC35F6">
        <w:rPr>
          <w:i/>
          <w:sz w:val="20"/>
          <w:highlight w:val="lightGray"/>
        </w:rPr>
        <w:t xml:space="preserve"> highlighted areas (such as this section) are for</w:t>
      </w:r>
      <w:r w:rsidR="002D543F" w:rsidRPr="00BC35F6">
        <w:rPr>
          <w:i/>
          <w:sz w:val="20"/>
          <w:highlight w:val="lightGray"/>
        </w:rPr>
        <w:t xml:space="preserve"> your </w:t>
      </w:r>
      <w:r w:rsidRPr="00BC35F6">
        <w:rPr>
          <w:i/>
          <w:sz w:val="20"/>
          <w:highlight w:val="lightGray"/>
        </w:rPr>
        <w:t>information only, provided as a guide.  The gre</w:t>
      </w:r>
      <w:r w:rsidR="00423F09" w:rsidRPr="00BC35F6">
        <w:rPr>
          <w:i/>
          <w:sz w:val="20"/>
          <w:highlight w:val="lightGray"/>
        </w:rPr>
        <w:t>y</w:t>
      </w:r>
      <w:r w:rsidRPr="00BC35F6">
        <w:rPr>
          <w:i/>
          <w:sz w:val="20"/>
          <w:highlight w:val="lightGray"/>
        </w:rPr>
        <w:t xml:space="preserve"> highlighted text </w:t>
      </w:r>
      <w:r w:rsidRPr="00AC7335">
        <w:rPr>
          <w:b/>
          <w:i/>
          <w:sz w:val="20"/>
          <w:highlight w:val="lightGray"/>
        </w:rPr>
        <w:t>should be deleted</w:t>
      </w:r>
      <w:r w:rsidRPr="00BC35F6">
        <w:rPr>
          <w:i/>
          <w:sz w:val="20"/>
          <w:highlight w:val="lightGray"/>
        </w:rPr>
        <w:t xml:space="preserve"> after you have finished </w:t>
      </w:r>
      <w:r w:rsidR="002D543F" w:rsidRPr="00BC35F6">
        <w:rPr>
          <w:i/>
          <w:sz w:val="20"/>
          <w:highlight w:val="lightGray"/>
        </w:rPr>
        <w:t xml:space="preserve">reading and </w:t>
      </w:r>
      <w:r w:rsidRPr="00BC35F6">
        <w:rPr>
          <w:i/>
          <w:sz w:val="20"/>
          <w:highlight w:val="lightGray"/>
        </w:rPr>
        <w:t>applying the information. No gre</w:t>
      </w:r>
      <w:r w:rsidR="00423F09" w:rsidRPr="00BC35F6">
        <w:rPr>
          <w:i/>
          <w:sz w:val="20"/>
          <w:highlight w:val="lightGray"/>
        </w:rPr>
        <w:t>y</w:t>
      </w:r>
      <w:r w:rsidRPr="00BC35F6">
        <w:rPr>
          <w:i/>
          <w:sz w:val="20"/>
          <w:highlight w:val="lightGray"/>
        </w:rPr>
        <w:t xml:space="preserve"> text should remain in the document.</w:t>
      </w:r>
    </w:p>
    <w:p w:rsidR="00601BB7" w:rsidRPr="00601BB7" w:rsidRDefault="00FD789D" w:rsidP="00FD789D">
      <w:pPr>
        <w:numPr>
          <w:ilvl w:val="0"/>
          <w:numId w:val="29"/>
        </w:numPr>
        <w:spacing w:after="120"/>
        <w:rPr>
          <w:i/>
          <w:sz w:val="20"/>
          <w:highlight w:val="lightGray"/>
        </w:rPr>
      </w:pPr>
      <w:r w:rsidRPr="00BC35F6">
        <w:rPr>
          <w:i/>
          <w:sz w:val="20"/>
          <w:highlight w:val="lightGray"/>
        </w:rPr>
        <w:t xml:space="preserve">All other sections (no colour) </w:t>
      </w:r>
      <w:r w:rsidR="002D543F" w:rsidRPr="00BC35F6">
        <w:rPr>
          <w:i/>
          <w:sz w:val="20"/>
          <w:highlight w:val="lightGray"/>
        </w:rPr>
        <w:t>are generic in nature, suitable for most business.  Y</w:t>
      </w:r>
      <w:r w:rsidRPr="00BC35F6">
        <w:rPr>
          <w:i/>
          <w:sz w:val="20"/>
          <w:highlight w:val="lightGray"/>
        </w:rPr>
        <w:t xml:space="preserve">ou should become familiar with </w:t>
      </w:r>
      <w:r w:rsidR="002D543F" w:rsidRPr="00BC35F6">
        <w:rPr>
          <w:i/>
          <w:sz w:val="20"/>
          <w:highlight w:val="lightGray"/>
        </w:rPr>
        <w:t xml:space="preserve">these parts of the document </w:t>
      </w:r>
      <w:r w:rsidRPr="00BC35F6">
        <w:rPr>
          <w:i/>
          <w:sz w:val="20"/>
          <w:highlight w:val="lightGray"/>
        </w:rPr>
        <w:t>but may leave</w:t>
      </w:r>
      <w:r w:rsidR="002D543F" w:rsidRPr="00BC35F6">
        <w:rPr>
          <w:i/>
          <w:sz w:val="20"/>
          <w:highlight w:val="lightGray"/>
        </w:rPr>
        <w:t>.</w:t>
      </w:r>
      <w:r w:rsidRPr="00BC35F6">
        <w:rPr>
          <w:i/>
          <w:sz w:val="20"/>
          <w:highlight w:val="lightGray"/>
        </w:rPr>
        <w:t xml:space="preserve"> Should you feel a section that has no colour does not apply to your business</w:t>
      </w:r>
      <w:r w:rsidR="002D543F" w:rsidRPr="00BC35F6">
        <w:rPr>
          <w:i/>
          <w:sz w:val="20"/>
          <w:highlight w:val="lightGray"/>
        </w:rPr>
        <w:t xml:space="preserve"> practi</w:t>
      </w:r>
      <w:r w:rsidR="00183560">
        <w:rPr>
          <w:i/>
          <w:sz w:val="20"/>
          <w:highlight w:val="lightGray"/>
        </w:rPr>
        <w:t>c</w:t>
      </w:r>
      <w:r w:rsidR="002D543F" w:rsidRPr="00BC35F6">
        <w:rPr>
          <w:i/>
          <w:sz w:val="20"/>
          <w:highlight w:val="lightGray"/>
        </w:rPr>
        <w:t>e, or your business practi</w:t>
      </w:r>
      <w:r w:rsidR="00183560">
        <w:rPr>
          <w:i/>
          <w:sz w:val="20"/>
          <w:highlight w:val="lightGray"/>
        </w:rPr>
        <w:t>c</w:t>
      </w:r>
      <w:r w:rsidR="002D543F" w:rsidRPr="00BC35F6">
        <w:rPr>
          <w:i/>
          <w:sz w:val="20"/>
          <w:highlight w:val="lightGray"/>
        </w:rPr>
        <w:t>e differs from that written</w:t>
      </w:r>
      <w:r w:rsidRPr="00BC35F6">
        <w:rPr>
          <w:i/>
          <w:sz w:val="20"/>
          <w:highlight w:val="lightGray"/>
        </w:rPr>
        <w:t>, please discuss this</w:t>
      </w:r>
      <w:r w:rsidRPr="00423F09">
        <w:rPr>
          <w:i/>
          <w:sz w:val="24"/>
          <w:highlight w:val="lightGray"/>
        </w:rPr>
        <w:t xml:space="preserve"> </w:t>
      </w:r>
      <w:r w:rsidRPr="00BC35F6">
        <w:rPr>
          <w:i/>
          <w:sz w:val="20"/>
          <w:highlight w:val="lightGray"/>
        </w:rPr>
        <w:t>with NMI before changing/removing.</w:t>
      </w:r>
    </w:p>
    <w:p w:rsidR="00FD789D" w:rsidRDefault="00601BB7" w:rsidP="00FD789D">
      <w:pPr>
        <w:numPr>
          <w:ilvl w:val="0"/>
          <w:numId w:val="29"/>
        </w:numPr>
        <w:spacing w:after="120"/>
        <w:rPr>
          <w:i/>
          <w:sz w:val="24"/>
          <w:highlight w:val="lightGray"/>
        </w:rPr>
      </w:pPr>
      <w:r>
        <w:rPr>
          <w:i/>
          <w:sz w:val="20"/>
          <w:highlight w:val="lightGray"/>
        </w:rPr>
        <w:t>The revision record below is used when minor changes/updates are made to the manual.  It is used as a summary of the changes and used only AFTER the first issue has been made.</w:t>
      </w:r>
      <w:r w:rsidR="00FD789D" w:rsidRPr="00423F09">
        <w:rPr>
          <w:i/>
          <w:sz w:val="24"/>
          <w:highlight w:val="lightGray"/>
        </w:rPr>
        <w:t xml:space="preserve"> </w:t>
      </w:r>
    </w:p>
    <w:p w:rsidR="00C72E04" w:rsidRPr="00BC35F6" w:rsidRDefault="00C72E04" w:rsidP="00B26E28">
      <w:pPr>
        <w:pStyle w:val="coverpagetitle"/>
        <w:spacing w:after="120"/>
        <w:rPr>
          <w:rFonts w:ascii="Arial" w:hAnsi="Arial" w:cs="Arial"/>
          <w:sz w:val="48"/>
          <w:szCs w:val="48"/>
        </w:rPr>
      </w:pPr>
      <w:r w:rsidRPr="00BC35F6">
        <w:rPr>
          <w:rFonts w:ascii="Arial" w:hAnsi="Arial" w:cs="Arial"/>
          <w:sz w:val="48"/>
          <w:szCs w:val="48"/>
        </w:rPr>
        <w:t>Quality Manual</w:t>
      </w:r>
    </w:p>
    <w:p w:rsidR="00C72E04" w:rsidRPr="00BC35F6" w:rsidRDefault="00C72E04" w:rsidP="00B26E28">
      <w:pPr>
        <w:pStyle w:val="coverpagetitle"/>
        <w:spacing w:after="120"/>
        <w:rPr>
          <w:rFonts w:ascii="Arial" w:hAnsi="Arial" w:cs="Arial"/>
          <w:sz w:val="48"/>
          <w:szCs w:val="48"/>
        </w:rPr>
      </w:pPr>
      <w:r w:rsidRPr="00BC35F6">
        <w:rPr>
          <w:rFonts w:ascii="Arial" w:hAnsi="Arial" w:cs="Arial"/>
          <w:sz w:val="48"/>
          <w:szCs w:val="48"/>
        </w:rPr>
        <w:t>of</w:t>
      </w:r>
      <w:bookmarkStart w:id="0" w:name="_GoBack"/>
      <w:bookmarkEnd w:id="0"/>
    </w:p>
    <w:p w:rsidR="00C72E04" w:rsidRPr="00B26E28" w:rsidRDefault="00564691" w:rsidP="00B26E28">
      <w:pPr>
        <w:pStyle w:val="coverpagesubtitle"/>
        <w:spacing w:after="120"/>
        <w:rPr>
          <w:rFonts w:ascii="Arial" w:hAnsi="Arial" w:cs="Arial"/>
          <w:iCs/>
          <w:sz w:val="52"/>
          <w:szCs w:val="52"/>
        </w:rPr>
      </w:pPr>
      <w:bookmarkStart w:id="1" w:name="_Toc111947637"/>
      <w:bookmarkStart w:id="2" w:name="_Toc111947885"/>
      <w:bookmarkStart w:id="3" w:name="_Toc111948704"/>
      <w:r w:rsidRPr="00BC35F6">
        <w:rPr>
          <w:rFonts w:ascii="Arial" w:hAnsi="Arial" w:cs="Arial"/>
          <w:iCs/>
          <w:sz w:val="48"/>
          <w:szCs w:val="48"/>
          <w:highlight w:val="yellow"/>
        </w:rPr>
        <w:t xml:space="preserve">&lt;insert </w:t>
      </w:r>
      <w:r w:rsidR="00FD789D" w:rsidRPr="00BC35F6">
        <w:rPr>
          <w:rFonts w:ascii="Arial" w:hAnsi="Arial" w:cs="Arial"/>
          <w:iCs/>
          <w:sz w:val="48"/>
          <w:szCs w:val="48"/>
          <w:highlight w:val="yellow"/>
        </w:rPr>
        <w:t xml:space="preserve">your </w:t>
      </w:r>
      <w:r w:rsidR="005512FC">
        <w:rPr>
          <w:rFonts w:ascii="Arial" w:hAnsi="Arial" w:cs="Arial"/>
          <w:iCs/>
          <w:sz w:val="48"/>
          <w:szCs w:val="48"/>
          <w:highlight w:val="yellow"/>
        </w:rPr>
        <w:t xml:space="preserve">registered </w:t>
      </w:r>
      <w:r w:rsidR="00FD789D" w:rsidRPr="00BC35F6">
        <w:rPr>
          <w:rFonts w:ascii="Arial" w:hAnsi="Arial" w:cs="Arial"/>
          <w:iCs/>
          <w:sz w:val="48"/>
          <w:szCs w:val="48"/>
          <w:highlight w:val="yellow"/>
        </w:rPr>
        <w:t>business</w:t>
      </w:r>
      <w:r w:rsidR="005512FC">
        <w:rPr>
          <w:rFonts w:ascii="Arial" w:hAnsi="Arial" w:cs="Arial"/>
          <w:iCs/>
          <w:sz w:val="48"/>
          <w:szCs w:val="48"/>
          <w:highlight w:val="yellow"/>
        </w:rPr>
        <w:t xml:space="preserve"> &amp; trading</w:t>
      </w:r>
      <w:r w:rsidRPr="00BC35F6">
        <w:rPr>
          <w:rFonts w:ascii="Arial" w:hAnsi="Arial" w:cs="Arial"/>
          <w:iCs/>
          <w:sz w:val="48"/>
          <w:szCs w:val="48"/>
          <w:highlight w:val="yellow"/>
        </w:rPr>
        <w:t xml:space="preserve"> name</w:t>
      </w:r>
      <w:r w:rsidR="00FD789D" w:rsidRPr="00BC35F6">
        <w:rPr>
          <w:rFonts w:ascii="Arial" w:hAnsi="Arial" w:cs="Arial"/>
          <w:iCs/>
          <w:sz w:val="48"/>
          <w:szCs w:val="48"/>
          <w:highlight w:val="yellow"/>
        </w:rPr>
        <w:t xml:space="preserve"> here</w:t>
      </w:r>
      <w:r w:rsidRPr="00BC35F6">
        <w:rPr>
          <w:rFonts w:ascii="Arial" w:hAnsi="Arial" w:cs="Arial"/>
          <w:iCs/>
          <w:sz w:val="48"/>
          <w:szCs w:val="48"/>
          <w:highlight w:val="yellow"/>
        </w:rPr>
        <w:t>&gt;</w:t>
      </w:r>
    </w:p>
    <w:bookmarkEnd w:id="1"/>
    <w:bookmarkEnd w:id="2"/>
    <w:bookmarkEnd w:id="3"/>
    <w:p w:rsidR="00BC35F6" w:rsidRDefault="00BC35F6" w:rsidP="00BC35F6">
      <w:pPr>
        <w:spacing w:before="120" w:after="120"/>
        <w:jc w:val="center"/>
        <w:rPr>
          <w:b/>
          <w:sz w:val="20"/>
        </w:rPr>
      </w:pPr>
    </w:p>
    <w:p w:rsidR="00BC35F6" w:rsidRPr="00BC35F6" w:rsidRDefault="00581C9F" w:rsidP="00BC35F6">
      <w:pPr>
        <w:spacing w:before="120" w:after="120"/>
        <w:jc w:val="center"/>
        <w:rPr>
          <w:b/>
          <w:sz w:val="20"/>
          <w:u w:val="single"/>
        </w:rPr>
      </w:pPr>
      <w:r>
        <w:rPr>
          <w:b/>
          <w:sz w:val="20"/>
        </w:rPr>
        <w:t>RELEASE</w:t>
      </w:r>
      <w:r w:rsidR="00BC35F6" w:rsidRPr="00BC35F6">
        <w:rPr>
          <w:b/>
          <w:sz w:val="20"/>
        </w:rPr>
        <w:t xml:space="preserve"> RECORD</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05"/>
        <w:gridCol w:w="870"/>
        <w:gridCol w:w="1276"/>
        <w:gridCol w:w="3403"/>
        <w:gridCol w:w="2550"/>
        <w:gridCol w:w="393"/>
      </w:tblGrid>
      <w:tr w:rsidR="00BC35F6" w:rsidRPr="00BC35F6" w:rsidTr="00BC35F6">
        <w:trPr>
          <w:gridAfter w:val="1"/>
          <w:wAfter w:w="393" w:type="dxa"/>
          <w:jc w:val="center"/>
        </w:trPr>
        <w:tc>
          <w:tcPr>
            <w:tcW w:w="1275" w:type="dxa"/>
            <w:gridSpan w:val="2"/>
          </w:tcPr>
          <w:p w:rsidR="00BC35F6" w:rsidRPr="00BC35F6" w:rsidRDefault="00581C9F" w:rsidP="00BC35F6">
            <w:pPr>
              <w:spacing w:before="120" w:after="0" w:line="240" w:lineRule="auto"/>
              <w:ind w:right="-1"/>
              <w:jc w:val="center"/>
              <w:rPr>
                <w:b/>
                <w:sz w:val="20"/>
              </w:rPr>
            </w:pPr>
            <w:r>
              <w:rPr>
                <w:b/>
                <w:sz w:val="20"/>
              </w:rPr>
              <w:t>Version</w:t>
            </w:r>
            <w:r w:rsidR="00BC35F6" w:rsidRPr="00BC35F6">
              <w:rPr>
                <w:b/>
                <w:sz w:val="20"/>
              </w:rPr>
              <w:t xml:space="preserve"> No.</w:t>
            </w:r>
          </w:p>
        </w:tc>
        <w:tc>
          <w:tcPr>
            <w:tcW w:w="1276" w:type="dxa"/>
          </w:tcPr>
          <w:p w:rsidR="00BC35F6" w:rsidRPr="00BC35F6" w:rsidRDefault="00581C9F" w:rsidP="00BC35F6">
            <w:pPr>
              <w:spacing w:before="120" w:after="0" w:line="240" w:lineRule="auto"/>
              <w:ind w:right="-1"/>
              <w:jc w:val="center"/>
              <w:rPr>
                <w:b/>
                <w:sz w:val="20"/>
              </w:rPr>
            </w:pPr>
            <w:r>
              <w:rPr>
                <w:b/>
                <w:sz w:val="20"/>
              </w:rPr>
              <w:t>Version</w:t>
            </w:r>
            <w:r w:rsidR="00BC35F6" w:rsidRPr="00BC35F6">
              <w:rPr>
                <w:b/>
                <w:sz w:val="20"/>
              </w:rPr>
              <w:t xml:space="preserve"> Date</w:t>
            </w:r>
          </w:p>
        </w:tc>
        <w:tc>
          <w:tcPr>
            <w:tcW w:w="5953" w:type="dxa"/>
            <w:gridSpan w:val="2"/>
          </w:tcPr>
          <w:p w:rsidR="00BC35F6" w:rsidRPr="00BC35F6" w:rsidRDefault="00BC35F6" w:rsidP="00BC35F6">
            <w:pPr>
              <w:spacing w:before="120" w:after="0" w:line="240" w:lineRule="auto"/>
              <w:ind w:right="-1"/>
              <w:jc w:val="both"/>
              <w:rPr>
                <w:b/>
                <w:sz w:val="20"/>
              </w:rPr>
            </w:pPr>
            <w:r w:rsidRPr="00BC35F6">
              <w:rPr>
                <w:b/>
                <w:sz w:val="20"/>
              </w:rPr>
              <w:t>Description of change</w:t>
            </w:r>
          </w:p>
        </w:tc>
      </w:tr>
      <w:tr w:rsidR="00BC35F6" w:rsidRPr="00BC35F6" w:rsidTr="00BC35F6">
        <w:trPr>
          <w:gridAfter w:val="1"/>
          <w:wAfter w:w="393" w:type="dxa"/>
          <w:jc w:val="center"/>
        </w:trPr>
        <w:tc>
          <w:tcPr>
            <w:tcW w:w="1275" w:type="dxa"/>
            <w:gridSpan w:val="2"/>
          </w:tcPr>
          <w:p w:rsidR="00BC35F6" w:rsidRPr="00BC35F6" w:rsidRDefault="00BC35F6" w:rsidP="00BC35F6">
            <w:pPr>
              <w:spacing w:before="120" w:after="0" w:line="240" w:lineRule="auto"/>
              <w:ind w:right="-1"/>
              <w:jc w:val="center"/>
              <w:rPr>
                <w:sz w:val="20"/>
              </w:rPr>
            </w:pPr>
            <w:r w:rsidRPr="00BC35F6">
              <w:rPr>
                <w:sz w:val="20"/>
              </w:rPr>
              <w:t>1</w:t>
            </w:r>
          </w:p>
        </w:tc>
        <w:tc>
          <w:tcPr>
            <w:tcW w:w="1276" w:type="dxa"/>
          </w:tcPr>
          <w:p w:rsidR="00BC35F6" w:rsidRPr="00BC35F6" w:rsidRDefault="00BC35F6" w:rsidP="00BC35F6">
            <w:pPr>
              <w:spacing w:before="120" w:after="0" w:line="240" w:lineRule="auto"/>
              <w:ind w:left="-105" w:right="-108"/>
              <w:jc w:val="center"/>
              <w:rPr>
                <w:sz w:val="20"/>
              </w:rPr>
            </w:pPr>
          </w:p>
        </w:tc>
        <w:tc>
          <w:tcPr>
            <w:tcW w:w="5953" w:type="dxa"/>
            <w:gridSpan w:val="2"/>
          </w:tcPr>
          <w:p w:rsidR="00BC35F6" w:rsidRPr="00BC35F6" w:rsidRDefault="00581C9F" w:rsidP="00BC35F6">
            <w:pPr>
              <w:spacing w:before="120" w:after="0" w:line="240" w:lineRule="auto"/>
              <w:jc w:val="both"/>
              <w:rPr>
                <w:sz w:val="20"/>
              </w:rPr>
            </w:pPr>
            <w:r>
              <w:rPr>
                <w:sz w:val="20"/>
              </w:rPr>
              <w:t>Initial release</w:t>
            </w:r>
          </w:p>
        </w:tc>
      </w:tr>
      <w:tr w:rsidR="00BC35F6" w:rsidRPr="00BC35F6" w:rsidTr="00BC35F6">
        <w:trPr>
          <w:gridAfter w:val="1"/>
          <w:wAfter w:w="393" w:type="dxa"/>
          <w:jc w:val="center"/>
        </w:trPr>
        <w:tc>
          <w:tcPr>
            <w:tcW w:w="1275" w:type="dxa"/>
            <w:gridSpan w:val="2"/>
          </w:tcPr>
          <w:p w:rsidR="00BC35F6" w:rsidRPr="00BC35F6" w:rsidRDefault="00BC35F6" w:rsidP="00BC35F6">
            <w:pPr>
              <w:spacing w:before="120" w:after="0" w:line="240" w:lineRule="auto"/>
              <w:ind w:right="-1"/>
              <w:jc w:val="center"/>
              <w:rPr>
                <w:sz w:val="20"/>
              </w:rPr>
            </w:pPr>
            <w:r w:rsidRPr="00BC35F6">
              <w:rPr>
                <w:sz w:val="20"/>
              </w:rPr>
              <w:t>2</w:t>
            </w:r>
          </w:p>
        </w:tc>
        <w:tc>
          <w:tcPr>
            <w:tcW w:w="1276" w:type="dxa"/>
          </w:tcPr>
          <w:p w:rsidR="00BC35F6" w:rsidRPr="00BC35F6" w:rsidRDefault="00BC35F6" w:rsidP="00BC35F6">
            <w:pPr>
              <w:spacing w:before="120" w:after="0" w:line="240" w:lineRule="auto"/>
              <w:ind w:left="-105" w:right="-108"/>
              <w:jc w:val="center"/>
              <w:rPr>
                <w:sz w:val="20"/>
              </w:rPr>
            </w:pPr>
          </w:p>
        </w:tc>
        <w:tc>
          <w:tcPr>
            <w:tcW w:w="5953" w:type="dxa"/>
            <w:gridSpan w:val="2"/>
          </w:tcPr>
          <w:p w:rsidR="00BC35F6" w:rsidRPr="00BC35F6" w:rsidRDefault="00BC35F6" w:rsidP="00BC35F6">
            <w:pPr>
              <w:spacing w:before="120" w:after="0" w:line="240" w:lineRule="auto"/>
              <w:ind w:right="-455"/>
              <w:rPr>
                <w:sz w:val="20"/>
              </w:rPr>
            </w:pPr>
          </w:p>
        </w:tc>
      </w:tr>
      <w:tr w:rsidR="00BC35F6" w:rsidRPr="00BC35F6" w:rsidTr="00BC35F6">
        <w:trPr>
          <w:gridAfter w:val="1"/>
          <w:wAfter w:w="393" w:type="dxa"/>
          <w:jc w:val="center"/>
        </w:trPr>
        <w:tc>
          <w:tcPr>
            <w:tcW w:w="1275" w:type="dxa"/>
            <w:gridSpan w:val="2"/>
          </w:tcPr>
          <w:p w:rsidR="00BC35F6" w:rsidRPr="00BC35F6" w:rsidRDefault="00BC35F6" w:rsidP="00BC35F6">
            <w:pPr>
              <w:spacing w:before="120" w:after="0" w:line="240" w:lineRule="auto"/>
              <w:ind w:right="-1"/>
              <w:jc w:val="center"/>
              <w:rPr>
                <w:sz w:val="20"/>
              </w:rPr>
            </w:pPr>
            <w:r w:rsidRPr="00BC35F6">
              <w:rPr>
                <w:sz w:val="20"/>
              </w:rPr>
              <w:t>3</w:t>
            </w:r>
          </w:p>
        </w:tc>
        <w:tc>
          <w:tcPr>
            <w:tcW w:w="1276" w:type="dxa"/>
          </w:tcPr>
          <w:p w:rsidR="00BC35F6" w:rsidRPr="00BC35F6" w:rsidRDefault="00BC35F6" w:rsidP="00BC35F6">
            <w:pPr>
              <w:spacing w:before="120" w:after="0" w:line="240" w:lineRule="auto"/>
              <w:ind w:left="-105" w:right="-108"/>
              <w:jc w:val="center"/>
              <w:rPr>
                <w:sz w:val="20"/>
              </w:rPr>
            </w:pPr>
          </w:p>
        </w:tc>
        <w:tc>
          <w:tcPr>
            <w:tcW w:w="5953" w:type="dxa"/>
            <w:gridSpan w:val="2"/>
          </w:tcPr>
          <w:p w:rsidR="00BC35F6" w:rsidRPr="00BC35F6" w:rsidRDefault="00BC35F6" w:rsidP="00BC35F6">
            <w:pPr>
              <w:spacing w:before="120" w:after="0" w:line="240" w:lineRule="auto"/>
              <w:ind w:right="-455"/>
              <w:rPr>
                <w:sz w:val="20"/>
              </w:rPr>
            </w:pPr>
          </w:p>
        </w:tc>
      </w:tr>
      <w:tr w:rsidR="00BC35F6" w:rsidRPr="00BC35F6" w:rsidTr="00BC35F6">
        <w:trPr>
          <w:gridAfter w:val="1"/>
          <w:wAfter w:w="393" w:type="dxa"/>
          <w:jc w:val="center"/>
        </w:trPr>
        <w:tc>
          <w:tcPr>
            <w:tcW w:w="1275" w:type="dxa"/>
            <w:gridSpan w:val="2"/>
          </w:tcPr>
          <w:p w:rsidR="00BC35F6" w:rsidRPr="00BC35F6" w:rsidRDefault="00BC35F6" w:rsidP="00BC35F6">
            <w:pPr>
              <w:spacing w:before="120" w:after="0" w:line="240" w:lineRule="auto"/>
              <w:ind w:right="-1"/>
              <w:jc w:val="center"/>
              <w:rPr>
                <w:sz w:val="20"/>
              </w:rPr>
            </w:pPr>
            <w:r w:rsidRPr="00BC35F6">
              <w:rPr>
                <w:sz w:val="20"/>
              </w:rPr>
              <w:t>4</w:t>
            </w:r>
          </w:p>
        </w:tc>
        <w:tc>
          <w:tcPr>
            <w:tcW w:w="1276" w:type="dxa"/>
          </w:tcPr>
          <w:p w:rsidR="00BC35F6" w:rsidRPr="00BC35F6" w:rsidRDefault="00BC35F6" w:rsidP="00BC35F6">
            <w:pPr>
              <w:spacing w:before="120" w:after="0" w:line="240" w:lineRule="auto"/>
              <w:ind w:left="-105" w:right="-108"/>
              <w:jc w:val="center"/>
              <w:rPr>
                <w:sz w:val="20"/>
              </w:rPr>
            </w:pPr>
          </w:p>
        </w:tc>
        <w:tc>
          <w:tcPr>
            <w:tcW w:w="5953" w:type="dxa"/>
            <w:gridSpan w:val="2"/>
          </w:tcPr>
          <w:p w:rsidR="00BC35F6" w:rsidRPr="00BC35F6" w:rsidRDefault="00BC35F6" w:rsidP="00BC35F6">
            <w:pPr>
              <w:spacing w:before="120" w:after="0" w:line="240" w:lineRule="auto"/>
              <w:ind w:right="-455"/>
              <w:rPr>
                <w:sz w:val="20"/>
              </w:rPr>
            </w:pPr>
          </w:p>
        </w:tc>
      </w:tr>
      <w:tr w:rsidR="00BC35F6" w:rsidRPr="00BC35F6" w:rsidTr="00BC35F6">
        <w:trPr>
          <w:gridAfter w:val="1"/>
          <w:wAfter w:w="393" w:type="dxa"/>
          <w:jc w:val="center"/>
        </w:trPr>
        <w:tc>
          <w:tcPr>
            <w:tcW w:w="1275" w:type="dxa"/>
            <w:gridSpan w:val="2"/>
          </w:tcPr>
          <w:p w:rsidR="00BC35F6" w:rsidRPr="00BC35F6" w:rsidRDefault="00BC35F6" w:rsidP="00BC35F6">
            <w:pPr>
              <w:spacing w:before="120" w:after="0" w:line="240" w:lineRule="auto"/>
              <w:ind w:right="-1"/>
              <w:jc w:val="center"/>
              <w:rPr>
                <w:sz w:val="20"/>
              </w:rPr>
            </w:pPr>
            <w:r w:rsidRPr="00BC35F6">
              <w:rPr>
                <w:sz w:val="20"/>
              </w:rPr>
              <w:t>5</w:t>
            </w:r>
          </w:p>
        </w:tc>
        <w:tc>
          <w:tcPr>
            <w:tcW w:w="1276" w:type="dxa"/>
          </w:tcPr>
          <w:p w:rsidR="00BC35F6" w:rsidRPr="00BC35F6" w:rsidRDefault="00BC35F6" w:rsidP="00BC35F6">
            <w:pPr>
              <w:spacing w:before="120" w:after="0" w:line="240" w:lineRule="auto"/>
              <w:ind w:left="-105" w:right="-108"/>
              <w:jc w:val="center"/>
              <w:rPr>
                <w:sz w:val="20"/>
              </w:rPr>
            </w:pPr>
          </w:p>
        </w:tc>
        <w:tc>
          <w:tcPr>
            <w:tcW w:w="5953" w:type="dxa"/>
            <w:gridSpan w:val="2"/>
          </w:tcPr>
          <w:p w:rsidR="00BC35F6" w:rsidRPr="00BC35F6" w:rsidRDefault="00BC35F6" w:rsidP="00BC35F6">
            <w:pPr>
              <w:spacing w:before="120" w:after="0" w:line="240" w:lineRule="auto"/>
              <w:ind w:right="-455"/>
              <w:rPr>
                <w:sz w:val="20"/>
              </w:rPr>
            </w:pPr>
          </w:p>
        </w:tc>
      </w:tr>
      <w:tr w:rsidR="00BC35F6" w:rsidRPr="00BC35F6" w:rsidTr="00BC3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405" w:type="dxa"/>
          <w:jc w:val="center"/>
        </w:trPr>
        <w:tc>
          <w:tcPr>
            <w:tcW w:w="5549" w:type="dxa"/>
            <w:gridSpan w:val="3"/>
          </w:tcPr>
          <w:p w:rsidR="00BC35F6" w:rsidRPr="00BC35F6" w:rsidRDefault="00BC35F6" w:rsidP="00BC35F6">
            <w:pPr>
              <w:spacing w:before="120" w:after="0" w:line="240" w:lineRule="auto"/>
              <w:jc w:val="right"/>
              <w:rPr>
                <w:sz w:val="20"/>
              </w:rPr>
            </w:pPr>
            <w:r w:rsidRPr="00BC35F6">
              <w:rPr>
                <w:sz w:val="20"/>
              </w:rPr>
              <w:t xml:space="preserve">Approved By: </w:t>
            </w:r>
            <w:r w:rsidR="00982F5A">
              <w:rPr>
                <w:sz w:val="20"/>
              </w:rPr>
              <w:t>Quality Management Representative</w:t>
            </w:r>
          </w:p>
        </w:tc>
        <w:tc>
          <w:tcPr>
            <w:tcW w:w="2943" w:type="dxa"/>
            <w:gridSpan w:val="2"/>
            <w:tcBorders>
              <w:bottom w:val="single" w:sz="4" w:space="0" w:color="auto"/>
            </w:tcBorders>
          </w:tcPr>
          <w:p w:rsidR="00BC35F6" w:rsidRPr="00BC35F6" w:rsidRDefault="00BC35F6" w:rsidP="00BC35F6">
            <w:pPr>
              <w:spacing w:before="120" w:line="240" w:lineRule="auto"/>
            </w:pPr>
          </w:p>
        </w:tc>
      </w:tr>
      <w:tr w:rsidR="00BC35F6" w:rsidRPr="00BC35F6" w:rsidTr="00BC3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405" w:type="dxa"/>
          <w:jc w:val="center"/>
        </w:trPr>
        <w:tc>
          <w:tcPr>
            <w:tcW w:w="5549" w:type="dxa"/>
            <w:gridSpan w:val="3"/>
          </w:tcPr>
          <w:p w:rsidR="00BC35F6" w:rsidRPr="00BC35F6" w:rsidRDefault="00BC35F6" w:rsidP="00BC35F6">
            <w:pPr>
              <w:spacing w:before="120" w:after="0" w:line="240" w:lineRule="auto"/>
              <w:jc w:val="right"/>
              <w:rPr>
                <w:sz w:val="20"/>
              </w:rPr>
            </w:pPr>
            <w:r w:rsidRPr="00BC35F6">
              <w:rPr>
                <w:sz w:val="20"/>
              </w:rPr>
              <w:t>Date:</w:t>
            </w:r>
            <w:r w:rsidR="00AA05B6">
              <w:rPr>
                <w:sz w:val="20"/>
              </w:rPr>
              <w:t xml:space="preserve"> </w:t>
            </w:r>
            <w:r w:rsidR="00AA05B6" w:rsidRPr="00AA05B6">
              <w:rPr>
                <w:i/>
                <w:sz w:val="20"/>
                <w:highlight w:val="lightGray"/>
              </w:rPr>
              <w:t xml:space="preserve">This date should match the date in the </w:t>
            </w:r>
            <w:r w:rsidR="00AA05B6" w:rsidRPr="00581C9F">
              <w:rPr>
                <w:i/>
                <w:sz w:val="20"/>
                <w:highlight w:val="lightGray"/>
              </w:rPr>
              <w:t>footer</w:t>
            </w:r>
            <w:r w:rsidR="00581C9F" w:rsidRPr="00581C9F">
              <w:rPr>
                <w:i/>
                <w:sz w:val="20"/>
                <w:highlight w:val="lightGray"/>
              </w:rPr>
              <w:t xml:space="preserve"> &amp; table</w:t>
            </w:r>
          </w:p>
        </w:tc>
        <w:tc>
          <w:tcPr>
            <w:tcW w:w="2943" w:type="dxa"/>
            <w:gridSpan w:val="2"/>
            <w:tcBorders>
              <w:bottom w:val="single" w:sz="4" w:space="0" w:color="auto"/>
            </w:tcBorders>
          </w:tcPr>
          <w:p w:rsidR="00BC35F6" w:rsidRPr="00BC35F6" w:rsidRDefault="00BC35F6" w:rsidP="00BC35F6">
            <w:pPr>
              <w:spacing w:before="120" w:after="0" w:line="240" w:lineRule="auto"/>
              <w:rPr>
                <w:sz w:val="20"/>
              </w:rPr>
            </w:pPr>
          </w:p>
        </w:tc>
      </w:tr>
    </w:tbl>
    <w:p w:rsidR="00BC35F6" w:rsidRDefault="00BC35F6" w:rsidP="00BC35F6">
      <w:pPr>
        <w:spacing w:after="120"/>
        <w:jc w:val="center"/>
        <w:rPr>
          <w:b/>
          <w:sz w:val="4"/>
        </w:rPr>
      </w:pPr>
    </w:p>
    <w:p w:rsidR="00C8701C" w:rsidRDefault="00BC35F6" w:rsidP="00C8701C">
      <w:pPr>
        <w:spacing w:after="120"/>
        <w:jc w:val="center"/>
        <w:rPr>
          <w:noProof/>
        </w:rPr>
      </w:pPr>
      <w:r>
        <w:rPr>
          <w:b/>
          <w:sz w:val="4"/>
        </w:rPr>
        <w:br w:type="page"/>
      </w:r>
      <w:r w:rsidR="00C72E04">
        <w:rPr>
          <w:b/>
        </w:rPr>
        <w:lastRenderedPageBreak/>
        <w:t>CONTENTS</w:t>
      </w:r>
      <w:r w:rsidR="00C72E04">
        <w:fldChar w:fldCharType="begin"/>
      </w:r>
      <w:r w:rsidR="00C72E04">
        <w:instrText xml:space="preserve"> TOC \h \z \t "Heading 1,1,Heading 2,2" </w:instrText>
      </w:r>
      <w:r w:rsidR="00C72E04">
        <w:fldChar w:fldCharType="separate"/>
      </w:r>
    </w:p>
    <w:p w:rsidR="00C8701C" w:rsidRDefault="00DB175A" w:rsidP="00C8701C">
      <w:pPr>
        <w:pStyle w:val="TOC1"/>
        <w:spacing w:before="0"/>
        <w:rPr>
          <w:rFonts w:ascii="Times New Roman" w:hAnsi="Times New Roman" w:cs="Times New Roman"/>
          <w:b w:val="0"/>
          <w:sz w:val="24"/>
          <w:szCs w:val="24"/>
          <w:lang w:eastAsia="en-AU"/>
        </w:rPr>
      </w:pPr>
      <w:hyperlink w:anchor="_Toc348422269" w:history="1">
        <w:r w:rsidR="00C8701C" w:rsidRPr="007C24EF">
          <w:rPr>
            <w:rStyle w:val="Hyperlink"/>
            <w:bCs/>
          </w:rPr>
          <w:t>Introduction</w:t>
        </w:r>
        <w:r w:rsidR="00C8701C">
          <w:rPr>
            <w:webHidden/>
          </w:rPr>
          <w:tab/>
        </w:r>
        <w:r w:rsidR="00C8701C">
          <w:rPr>
            <w:webHidden/>
          </w:rPr>
          <w:fldChar w:fldCharType="begin"/>
        </w:r>
        <w:r w:rsidR="00C8701C">
          <w:rPr>
            <w:webHidden/>
          </w:rPr>
          <w:instrText xml:space="preserve"> PAGEREF _Toc348422269 \h </w:instrText>
        </w:r>
        <w:r w:rsidR="00C8701C">
          <w:rPr>
            <w:webHidden/>
          </w:rPr>
        </w:r>
        <w:r w:rsidR="00C8701C">
          <w:rPr>
            <w:webHidden/>
          </w:rPr>
          <w:fldChar w:fldCharType="separate"/>
        </w:r>
        <w:r w:rsidR="007C77E1">
          <w:rPr>
            <w:webHidden/>
          </w:rPr>
          <w:t>3</w:t>
        </w:r>
        <w:r w:rsidR="00C8701C">
          <w:rPr>
            <w:webHidden/>
          </w:rPr>
          <w:fldChar w:fldCharType="end"/>
        </w:r>
      </w:hyperlink>
    </w:p>
    <w:p w:rsidR="00C8701C" w:rsidRDefault="00DB175A" w:rsidP="00C8701C">
      <w:pPr>
        <w:pStyle w:val="TOC1"/>
        <w:spacing w:before="0"/>
        <w:rPr>
          <w:rFonts w:ascii="Times New Roman" w:hAnsi="Times New Roman" w:cs="Times New Roman"/>
          <w:b w:val="0"/>
          <w:sz w:val="24"/>
          <w:szCs w:val="24"/>
          <w:lang w:eastAsia="en-AU"/>
        </w:rPr>
      </w:pPr>
      <w:hyperlink w:anchor="_Toc348422270" w:history="1">
        <w:r w:rsidR="00C8701C" w:rsidRPr="007C24EF">
          <w:rPr>
            <w:rStyle w:val="Hyperlink"/>
          </w:rPr>
          <w:t>1</w:t>
        </w:r>
        <w:r w:rsidR="00C8701C">
          <w:rPr>
            <w:rFonts w:ascii="Times New Roman" w:hAnsi="Times New Roman" w:cs="Times New Roman"/>
            <w:b w:val="0"/>
            <w:sz w:val="24"/>
            <w:szCs w:val="24"/>
            <w:lang w:eastAsia="en-AU"/>
          </w:rPr>
          <w:tab/>
        </w:r>
        <w:r w:rsidR="00C8701C" w:rsidRPr="007C24EF">
          <w:rPr>
            <w:rStyle w:val="Hyperlink"/>
          </w:rPr>
          <w:t>Scope</w:t>
        </w:r>
        <w:r w:rsidR="00C8701C">
          <w:rPr>
            <w:webHidden/>
          </w:rPr>
          <w:tab/>
        </w:r>
        <w:r w:rsidR="00C8701C">
          <w:rPr>
            <w:webHidden/>
          </w:rPr>
          <w:fldChar w:fldCharType="begin"/>
        </w:r>
        <w:r w:rsidR="00C8701C">
          <w:rPr>
            <w:webHidden/>
          </w:rPr>
          <w:instrText xml:space="preserve"> PAGEREF _Toc348422270 \h </w:instrText>
        </w:r>
        <w:r w:rsidR="00C8701C">
          <w:rPr>
            <w:webHidden/>
          </w:rPr>
        </w:r>
        <w:r w:rsidR="00C8701C">
          <w:rPr>
            <w:webHidden/>
          </w:rPr>
          <w:fldChar w:fldCharType="separate"/>
        </w:r>
        <w:r w:rsidR="007C77E1">
          <w:rPr>
            <w:webHidden/>
          </w:rPr>
          <w:t>4</w:t>
        </w:r>
        <w:r w:rsidR="00C8701C">
          <w:rPr>
            <w:webHidden/>
          </w:rPr>
          <w:fldChar w:fldCharType="end"/>
        </w:r>
      </w:hyperlink>
    </w:p>
    <w:p w:rsidR="00C8701C" w:rsidRDefault="00DB175A" w:rsidP="00C8701C">
      <w:pPr>
        <w:pStyle w:val="TOC1"/>
        <w:spacing w:before="0"/>
        <w:rPr>
          <w:rFonts w:ascii="Times New Roman" w:hAnsi="Times New Roman" w:cs="Times New Roman"/>
          <w:b w:val="0"/>
          <w:sz w:val="24"/>
          <w:szCs w:val="24"/>
          <w:lang w:eastAsia="en-AU"/>
        </w:rPr>
      </w:pPr>
      <w:hyperlink w:anchor="_Toc348422271" w:history="1">
        <w:r w:rsidR="00C8701C" w:rsidRPr="007C24EF">
          <w:rPr>
            <w:rStyle w:val="Hyperlink"/>
          </w:rPr>
          <w:t>2</w:t>
        </w:r>
        <w:r w:rsidR="00C8701C">
          <w:rPr>
            <w:rFonts w:ascii="Times New Roman" w:hAnsi="Times New Roman" w:cs="Times New Roman"/>
            <w:b w:val="0"/>
            <w:sz w:val="24"/>
            <w:szCs w:val="24"/>
            <w:lang w:eastAsia="en-AU"/>
          </w:rPr>
          <w:tab/>
        </w:r>
        <w:r w:rsidR="00C8701C" w:rsidRPr="007C24EF">
          <w:rPr>
            <w:rStyle w:val="Hyperlink"/>
          </w:rPr>
          <w:t>References</w:t>
        </w:r>
        <w:r w:rsidR="00C8701C">
          <w:rPr>
            <w:webHidden/>
          </w:rPr>
          <w:tab/>
        </w:r>
        <w:r w:rsidR="00C8701C">
          <w:rPr>
            <w:webHidden/>
          </w:rPr>
          <w:fldChar w:fldCharType="begin"/>
        </w:r>
        <w:r w:rsidR="00C8701C">
          <w:rPr>
            <w:webHidden/>
          </w:rPr>
          <w:instrText xml:space="preserve"> PAGEREF _Toc348422271 \h </w:instrText>
        </w:r>
        <w:r w:rsidR="00C8701C">
          <w:rPr>
            <w:webHidden/>
          </w:rPr>
        </w:r>
        <w:r w:rsidR="00C8701C">
          <w:rPr>
            <w:webHidden/>
          </w:rPr>
          <w:fldChar w:fldCharType="separate"/>
        </w:r>
        <w:r w:rsidR="007C77E1">
          <w:rPr>
            <w:webHidden/>
          </w:rPr>
          <w:t>4</w:t>
        </w:r>
        <w:r w:rsidR="00C8701C">
          <w:rPr>
            <w:webHidden/>
          </w:rPr>
          <w:fldChar w:fldCharType="end"/>
        </w:r>
      </w:hyperlink>
    </w:p>
    <w:p w:rsidR="00C8701C" w:rsidRDefault="00DB175A" w:rsidP="00C8701C">
      <w:pPr>
        <w:pStyle w:val="TOC1"/>
        <w:spacing w:before="0"/>
        <w:rPr>
          <w:rFonts w:ascii="Times New Roman" w:hAnsi="Times New Roman" w:cs="Times New Roman"/>
          <w:b w:val="0"/>
          <w:sz w:val="24"/>
          <w:szCs w:val="24"/>
          <w:lang w:eastAsia="en-AU"/>
        </w:rPr>
      </w:pPr>
      <w:hyperlink w:anchor="_Toc348422272" w:history="1">
        <w:r w:rsidR="00C8701C" w:rsidRPr="007C24EF">
          <w:rPr>
            <w:rStyle w:val="Hyperlink"/>
          </w:rPr>
          <w:t>3</w:t>
        </w:r>
        <w:r w:rsidR="00C8701C">
          <w:rPr>
            <w:rFonts w:ascii="Times New Roman" w:hAnsi="Times New Roman" w:cs="Times New Roman"/>
            <w:b w:val="0"/>
            <w:sz w:val="24"/>
            <w:szCs w:val="24"/>
            <w:lang w:eastAsia="en-AU"/>
          </w:rPr>
          <w:tab/>
        </w:r>
        <w:r w:rsidR="00C8701C" w:rsidRPr="007C24EF">
          <w:rPr>
            <w:rStyle w:val="Hyperlink"/>
          </w:rPr>
          <w:t>Terms and Definitions</w:t>
        </w:r>
        <w:r w:rsidR="00C8701C">
          <w:rPr>
            <w:webHidden/>
          </w:rPr>
          <w:tab/>
        </w:r>
        <w:r w:rsidR="00C8701C">
          <w:rPr>
            <w:webHidden/>
          </w:rPr>
          <w:fldChar w:fldCharType="begin"/>
        </w:r>
        <w:r w:rsidR="00C8701C">
          <w:rPr>
            <w:webHidden/>
          </w:rPr>
          <w:instrText xml:space="preserve"> PAGEREF _Toc348422272 \h </w:instrText>
        </w:r>
        <w:r w:rsidR="00C8701C">
          <w:rPr>
            <w:webHidden/>
          </w:rPr>
        </w:r>
        <w:r w:rsidR="00C8701C">
          <w:rPr>
            <w:webHidden/>
          </w:rPr>
          <w:fldChar w:fldCharType="separate"/>
        </w:r>
        <w:r w:rsidR="007C77E1">
          <w:rPr>
            <w:webHidden/>
          </w:rPr>
          <w:t>4</w:t>
        </w:r>
        <w:r w:rsidR="00C8701C">
          <w:rPr>
            <w:webHidden/>
          </w:rPr>
          <w:fldChar w:fldCharType="end"/>
        </w:r>
      </w:hyperlink>
    </w:p>
    <w:p w:rsidR="00C8701C" w:rsidRDefault="00DB175A" w:rsidP="00C8701C">
      <w:pPr>
        <w:pStyle w:val="TOC1"/>
        <w:spacing w:before="0"/>
        <w:rPr>
          <w:rFonts w:ascii="Times New Roman" w:hAnsi="Times New Roman" w:cs="Times New Roman"/>
          <w:b w:val="0"/>
          <w:sz w:val="24"/>
          <w:szCs w:val="24"/>
          <w:lang w:eastAsia="en-AU"/>
        </w:rPr>
      </w:pPr>
      <w:hyperlink w:anchor="_Toc348422273" w:history="1">
        <w:r w:rsidR="00C8701C" w:rsidRPr="007C24EF">
          <w:rPr>
            <w:rStyle w:val="Hyperlink"/>
          </w:rPr>
          <w:t>4</w:t>
        </w:r>
        <w:r w:rsidR="00C8701C">
          <w:rPr>
            <w:rFonts w:ascii="Times New Roman" w:hAnsi="Times New Roman" w:cs="Times New Roman"/>
            <w:b w:val="0"/>
            <w:sz w:val="24"/>
            <w:szCs w:val="24"/>
            <w:lang w:eastAsia="en-AU"/>
          </w:rPr>
          <w:tab/>
        </w:r>
        <w:r w:rsidR="00C8701C" w:rsidRPr="007C24EF">
          <w:rPr>
            <w:rStyle w:val="Hyperlink"/>
          </w:rPr>
          <w:t>Administration</w:t>
        </w:r>
        <w:r w:rsidR="00C8701C">
          <w:rPr>
            <w:webHidden/>
          </w:rPr>
          <w:tab/>
        </w:r>
        <w:r w:rsidR="00C8701C">
          <w:rPr>
            <w:webHidden/>
          </w:rPr>
          <w:fldChar w:fldCharType="begin"/>
        </w:r>
        <w:r w:rsidR="00C8701C">
          <w:rPr>
            <w:webHidden/>
          </w:rPr>
          <w:instrText xml:space="preserve"> PAGEREF _Toc348422273 \h </w:instrText>
        </w:r>
        <w:r w:rsidR="00C8701C">
          <w:rPr>
            <w:webHidden/>
          </w:rPr>
        </w:r>
        <w:r w:rsidR="00C8701C">
          <w:rPr>
            <w:webHidden/>
          </w:rPr>
          <w:fldChar w:fldCharType="separate"/>
        </w:r>
        <w:r w:rsidR="007C77E1">
          <w:rPr>
            <w:webHidden/>
          </w:rPr>
          <w:t>5</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274" w:history="1">
        <w:r w:rsidR="00C8701C" w:rsidRPr="007C24EF">
          <w:rPr>
            <w:rStyle w:val="Hyperlink"/>
          </w:rPr>
          <w:t>4.1 Quality Management Policy</w:t>
        </w:r>
        <w:r w:rsidR="00C8701C">
          <w:rPr>
            <w:webHidden/>
          </w:rPr>
          <w:tab/>
        </w:r>
        <w:r w:rsidR="00C8701C">
          <w:rPr>
            <w:webHidden/>
          </w:rPr>
          <w:fldChar w:fldCharType="begin"/>
        </w:r>
        <w:r w:rsidR="00C8701C">
          <w:rPr>
            <w:webHidden/>
          </w:rPr>
          <w:instrText xml:space="preserve"> PAGEREF _Toc348422274 \h </w:instrText>
        </w:r>
        <w:r w:rsidR="00C8701C">
          <w:rPr>
            <w:webHidden/>
          </w:rPr>
        </w:r>
        <w:r w:rsidR="00C8701C">
          <w:rPr>
            <w:webHidden/>
          </w:rPr>
          <w:fldChar w:fldCharType="separate"/>
        </w:r>
        <w:r w:rsidR="007C77E1">
          <w:rPr>
            <w:webHidden/>
          </w:rPr>
          <w:t>5</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275" w:history="1">
        <w:r w:rsidR="00C8701C" w:rsidRPr="007C24EF">
          <w:rPr>
            <w:rStyle w:val="Hyperlink"/>
          </w:rPr>
          <w:t>4.2 Management Representative</w:t>
        </w:r>
        <w:r w:rsidR="00C8701C">
          <w:rPr>
            <w:webHidden/>
          </w:rPr>
          <w:tab/>
        </w:r>
        <w:r w:rsidR="00C8701C">
          <w:rPr>
            <w:webHidden/>
          </w:rPr>
          <w:fldChar w:fldCharType="begin"/>
        </w:r>
        <w:r w:rsidR="00C8701C">
          <w:rPr>
            <w:webHidden/>
          </w:rPr>
          <w:instrText xml:space="preserve"> PAGEREF _Toc348422275 \h </w:instrText>
        </w:r>
        <w:r w:rsidR="00C8701C">
          <w:rPr>
            <w:webHidden/>
          </w:rPr>
        </w:r>
        <w:r w:rsidR="00C8701C">
          <w:rPr>
            <w:webHidden/>
          </w:rPr>
          <w:fldChar w:fldCharType="separate"/>
        </w:r>
        <w:r w:rsidR="007C77E1">
          <w:rPr>
            <w:webHidden/>
          </w:rPr>
          <w:t>5</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276" w:history="1">
        <w:r w:rsidR="00C8701C" w:rsidRPr="007C24EF">
          <w:rPr>
            <w:rStyle w:val="Hyperlink"/>
          </w:rPr>
          <w:t>4.3 Training</w:t>
        </w:r>
        <w:r w:rsidR="00C8701C">
          <w:rPr>
            <w:webHidden/>
          </w:rPr>
          <w:tab/>
        </w:r>
        <w:r w:rsidR="00C8701C">
          <w:rPr>
            <w:webHidden/>
          </w:rPr>
          <w:fldChar w:fldCharType="begin"/>
        </w:r>
        <w:r w:rsidR="00C8701C">
          <w:rPr>
            <w:webHidden/>
          </w:rPr>
          <w:instrText xml:space="preserve"> PAGEREF _Toc348422276 \h </w:instrText>
        </w:r>
        <w:r w:rsidR="00C8701C">
          <w:rPr>
            <w:webHidden/>
          </w:rPr>
        </w:r>
        <w:r w:rsidR="00C8701C">
          <w:rPr>
            <w:webHidden/>
          </w:rPr>
          <w:fldChar w:fldCharType="separate"/>
        </w:r>
        <w:r w:rsidR="007C77E1">
          <w:rPr>
            <w:webHidden/>
          </w:rPr>
          <w:t>6</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277" w:history="1">
        <w:r w:rsidR="00C8701C" w:rsidRPr="007C24EF">
          <w:rPr>
            <w:rStyle w:val="Hyperlink"/>
          </w:rPr>
          <w:t>4.4 Responsibility and Authority</w:t>
        </w:r>
        <w:r w:rsidR="00C8701C">
          <w:rPr>
            <w:webHidden/>
          </w:rPr>
          <w:tab/>
        </w:r>
        <w:r w:rsidR="00C8701C">
          <w:rPr>
            <w:webHidden/>
          </w:rPr>
          <w:fldChar w:fldCharType="begin"/>
        </w:r>
        <w:r w:rsidR="00C8701C">
          <w:rPr>
            <w:webHidden/>
          </w:rPr>
          <w:instrText xml:space="preserve"> PAGEREF _Toc348422277 \h </w:instrText>
        </w:r>
        <w:r w:rsidR="00C8701C">
          <w:rPr>
            <w:webHidden/>
          </w:rPr>
        </w:r>
        <w:r w:rsidR="00C8701C">
          <w:rPr>
            <w:webHidden/>
          </w:rPr>
          <w:fldChar w:fldCharType="separate"/>
        </w:r>
        <w:r w:rsidR="007C77E1">
          <w:rPr>
            <w:webHidden/>
          </w:rPr>
          <w:t>6</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278" w:history="1">
        <w:r w:rsidR="00C8701C" w:rsidRPr="007C24EF">
          <w:rPr>
            <w:rStyle w:val="Hyperlink"/>
          </w:rPr>
          <w:t>4.5 Document Control</w:t>
        </w:r>
        <w:r w:rsidR="00C8701C">
          <w:rPr>
            <w:webHidden/>
          </w:rPr>
          <w:tab/>
        </w:r>
        <w:r w:rsidR="00C8701C">
          <w:rPr>
            <w:webHidden/>
          </w:rPr>
          <w:fldChar w:fldCharType="begin"/>
        </w:r>
        <w:r w:rsidR="00C8701C">
          <w:rPr>
            <w:webHidden/>
          </w:rPr>
          <w:instrText xml:space="preserve"> PAGEREF _Toc348422278 \h </w:instrText>
        </w:r>
        <w:r w:rsidR="00C8701C">
          <w:rPr>
            <w:webHidden/>
          </w:rPr>
        </w:r>
        <w:r w:rsidR="00C8701C">
          <w:rPr>
            <w:webHidden/>
          </w:rPr>
          <w:fldChar w:fldCharType="separate"/>
        </w:r>
        <w:r w:rsidR="007C77E1">
          <w:rPr>
            <w:webHidden/>
          </w:rPr>
          <w:t>6</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279" w:history="1">
        <w:r w:rsidR="00C8701C" w:rsidRPr="007C24EF">
          <w:rPr>
            <w:rStyle w:val="Hyperlink"/>
          </w:rPr>
          <w:t>4.6 NMI Forms</w:t>
        </w:r>
        <w:r w:rsidR="00C8701C">
          <w:rPr>
            <w:webHidden/>
          </w:rPr>
          <w:tab/>
        </w:r>
        <w:r w:rsidR="00C8701C">
          <w:rPr>
            <w:webHidden/>
          </w:rPr>
          <w:fldChar w:fldCharType="begin"/>
        </w:r>
        <w:r w:rsidR="00C8701C">
          <w:rPr>
            <w:webHidden/>
          </w:rPr>
          <w:instrText xml:space="preserve"> PAGEREF _Toc348422279 \h </w:instrText>
        </w:r>
        <w:r w:rsidR="00C8701C">
          <w:rPr>
            <w:webHidden/>
          </w:rPr>
        </w:r>
        <w:r w:rsidR="00C8701C">
          <w:rPr>
            <w:webHidden/>
          </w:rPr>
          <w:fldChar w:fldCharType="separate"/>
        </w:r>
        <w:r w:rsidR="007C77E1">
          <w:rPr>
            <w:webHidden/>
          </w:rPr>
          <w:t>7</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280" w:history="1">
        <w:r w:rsidR="00C8701C" w:rsidRPr="007C24EF">
          <w:rPr>
            <w:rStyle w:val="Hyperlink"/>
          </w:rPr>
          <w:t>4.7 Records</w:t>
        </w:r>
        <w:r w:rsidR="00C8701C">
          <w:rPr>
            <w:webHidden/>
          </w:rPr>
          <w:tab/>
        </w:r>
        <w:r w:rsidR="00C8701C">
          <w:rPr>
            <w:webHidden/>
          </w:rPr>
          <w:fldChar w:fldCharType="begin"/>
        </w:r>
        <w:r w:rsidR="00C8701C">
          <w:rPr>
            <w:webHidden/>
          </w:rPr>
          <w:instrText xml:space="preserve"> PAGEREF _Toc348422280 \h </w:instrText>
        </w:r>
        <w:r w:rsidR="00C8701C">
          <w:rPr>
            <w:webHidden/>
          </w:rPr>
        </w:r>
        <w:r w:rsidR="00C8701C">
          <w:rPr>
            <w:webHidden/>
          </w:rPr>
          <w:fldChar w:fldCharType="separate"/>
        </w:r>
        <w:r w:rsidR="007C77E1">
          <w:rPr>
            <w:webHidden/>
          </w:rPr>
          <w:t>7</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281" w:history="1">
        <w:r w:rsidR="00C8701C" w:rsidRPr="007C24EF">
          <w:rPr>
            <w:rStyle w:val="Hyperlink"/>
          </w:rPr>
          <w:t>4.8 Corrective/Preventive Action</w:t>
        </w:r>
        <w:r w:rsidR="00C8701C">
          <w:rPr>
            <w:webHidden/>
          </w:rPr>
          <w:tab/>
        </w:r>
        <w:r w:rsidR="00C8701C">
          <w:rPr>
            <w:webHidden/>
          </w:rPr>
          <w:fldChar w:fldCharType="begin"/>
        </w:r>
        <w:r w:rsidR="00C8701C">
          <w:rPr>
            <w:webHidden/>
          </w:rPr>
          <w:instrText xml:space="preserve"> PAGEREF _Toc348422281 \h </w:instrText>
        </w:r>
        <w:r w:rsidR="00C8701C">
          <w:rPr>
            <w:webHidden/>
          </w:rPr>
        </w:r>
        <w:r w:rsidR="00C8701C">
          <w:rPr>
            <w:webHidden/>
          </w:rPr>
          <w:fldChar w:fldCharType="separate"/>
        </w:r>
        <w:r w:rsidR="007C77E1">
          <w:rPr>
            <w:webHidden/>
          </w:rPr>
          <w:t>8</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282" w:history="1">
        <w:r w:rsidR="00C8701C" w:rsidRPr="007C24EF">
          <w:rPr>
            <w:rStyle w:val="Hyperlink"/>
          </w:rPr>
          <w:t>4.9 Audit</w:t>
        </w:r>
        <w:r w:rsidR="00C8701C">
          <w:rPr>
            <w:webHidden/>
          </w:rPr>
          <w:tab/>
        </w:r>
        <w:r w:rsidR="00C8701C">
          <w:rPr>
            <w:webHidden/>
          </w:rPr>
          <w:fldChar w:fldCharType="begin"/>
        </w:r>
        <w:r w:rsidR="00C8701C">
          <w:rPr>
            <w:webHidden/>
          </w:rPr>
          <w:instrText xml:space="preserve"> PAGEREF _Toc348422282 \h </w:instrText>
        </w:r>
        <w:r w:rsidR="00C8701C">
          <w:rPr>
            <w:webHidden/>
          </w:rPr>
        </w:r>
        <w:r w:rsidR="00C8701C">
          <w:rPr>
            <w:webHidden/>
          </w:rPr>
          <w:fldChar w:fldCharType="separate"/>
        </w:r>
        <w:r w:rsidR="007C77E1">
          <w:rPr>
            <w:webHidden/>
          </w:rPr>
          <w:t>8</w:t>
        </w:r>
        <w:r w:rsidR="00C8701C">
          <w:rPr>
            <w:webHidden/>
          </w:rPr>
          <w:fldChar w:fldCharType="end"/>
        </w:r>
      </w:hyperlink>
    </w:p>
    <w:p w:rsidR="00C8701C" w:rsidRDefault="00DB175A" w:rsidP="00C8701C">
      <w:pPr>
        <w:pStyle w:val="TOC1"/>
        <w:spacing w:before="0"/>
        <w:rPr>
          <w:rFonts w:ascii="Times New Roman" w:hAnsi="Times New Roman" w:cs="Times New Roman"/>
          <w:b w:val="0"/>
          <w:sz w:val="24"/>
          <w:szCs w:val="24"/>
          <w:lang w:eastAsia="en-AU"/>
        </w:rPr>
      </w:pPr>
      <w:hyperlink w:anchor="_Toc348422283" w:history="1">
        <w:r w:rsidR="00C8701C" w:rsidRPr="007C24EF">
          <w:rPr>
            <w:rStyle w:val="Hyperlink"/>
          </w:rPr>
          <w:t>5</w:t>
        </w:r>
        <w:r w:rsidR="00C8701C">
          <w:rPr>
            <w:rFonts w:ascii="Times New Roman" w:hAnsi="Times New Roman" w:cs="Times New Roman"/>
            <w:b w:val="0"/>
            <w:sz w:val="24"/>
            <w:szCs w:val="24"/>
            <w:lang w:eastAsia="en-AU"/>
          </w:rPr>
          <w:tab/>
        </w:r>
        <w:r w:rsidR="00C8701C" w:rsidRPr="007C24EF">
          <w:rPr>
            <w:rStyle w:val="Hyperlink"/>
          </w:rPr>
          <w:t>Verification Activity</w:t>
        </w:r>
        <w:r w:rsidR="00C8701C">
          <w:rPr>
            <w:webHidden/>
          </w:rPr>
          <w:tab/>
        </w:r>
        <w:r w:rsidR="00C8701C">
          <w:rPr>
            <w:webHidden/>
          </w:rPr>
          <w:fldChar w:fldCharType="begin"/>
        </w:r>
        <w:r w:rsidR="00C8701C">
          <w:rPr>
            <w:webHidden/>
          </w:rPr>
          <w:instrText xml:space="preserve"> PAGEREF _Toc348422283 \h </w:instrText>
        </w:r>
        <w:r w:rsidR="00C8701C">
          <w:rPr>
            <w:webHidden/>
          </w:rPr>
        </w:r>
        <w:r w:rsidR="00C8701C">
          <w:rPr>
            <w:webHidden/>
          </w:rPr>
          <w:fldChar w:fldCharType="separate"/>
        </w:r>
        <w:r w:rsidR="007C77E1">
          <w:rPr>
            <w:webHidden/>
          </w:rPr>
          <w:t>8</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284" w:history="1">
        <w:r w:rsidR="00C8701C" w:rsidRPr="007C24EF">
          <w:rPr>
            <w:rStyle w:val="Hyperlink"/>
          </w:rPr>
          <w:t>5.1 Test Procedure</w:t>
        </w:r>
        <w:r w:rsidR="00C8701C">
          <w:rPr>
            <w:webHidden/>
          </w:rPr>
          <w:tab/>
        </w:r>
        <w:r w:rsidR="00C8701C">
          <w:rPr>
            <w:webHidden/>
          </w:rPr>
          <w:fldChar w:fldCharType="begin"/>
        </w:r>
        <w:r w:rsidR="00C8701C">
          <w:rPr>
            <w:webHidden/>
          </w:rPr>
          <w:instrText xml:space="preserve"> PAGEREF _Toc348422284 \h </w:instrText>
        </w:r>
        <w:r w:rsidR="00C8701C">
          <w:rPr>
            <w:webHidden/>
          </w:rPr>
        </w:r>
        <w:r w:rsidR="00C8701C">
          <w:rPr>
            <w:webHidden/>
          </w:rPr>
          <w:fldChar w:fldCharType="separate"/>
        </w:r>
        <w:r w:rsidR="007C77E1">
          <w:rPr>
            <w:webHidden/>
          </w:rPr>
          <w:t>8</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285" w:history="1">
        <w:r w:rsidR="00C8701C" w:rsidRPr="007C24EF">
          <w:rPr>
            <w:rStyle w:val="Hyperlink"/>
          </w:rPr>
          <w:t>5.2 Certificate of Approval</w:t>
        </w:r>
        <w:r w:rsidR="00C8701C">
          <w:rPr>
            <w:webHidden/>
          </w:rPr>
          <w:tab/>
        </w:r>
        <w:r w:rsidR="00C8701C">
          <w:rPr>
            <w:webHidden/>
          </w:rPr>
          <w:fldChar w:fldCharType="begin"/>
        </w:r>
        <w:r w:rsidR="00C8701C">
          <w:rPr>
            <w:webHidden/>
          </w:rPr>
          <w:instrText xml:space="preserve"> PAGEREF _Toc348422285 \h </w:instrText>
        </w:r>
        <w:r w:rsidR="00C8701C">
          <w:rPr>
            <w:webHidden/>
          </w:rPr>
        </w:r>
        <w:r w:rsidR="00C8701C">
          <w:rPr>
            <w:webHidden/>
          </w:rPr>
          <w:fldChar w:fldCharType="separate"/>
        </w:r>
        <w:r w:rsidR="007C77E1">
          <w:rPr>
            <w:webHidden/>
          </w:rPr>
          <w:t>9</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286" w:history="1">
        <w:r w:rsidR="00C8701C" w:rsidRPr="007C24EF">
          <w:rPr>
            <w:rStyle w:val="Hyperlink"/>
          </w:rPr>
          <w:t>5.3 Reference Standards</w:t>
        </w:r>
        <w:r w:rsidR="00C8701C">
          <w:rPr>
            <w:webHidden/>
          </w:rPr>
          <w:tab/>
        </w:r>
        <w:r w:rsidR="00C8701C">
          <w:rPr>
            <w:webHidden/>
          </w:rPr>
          <w:fldChar w:fldCharType="begin"/>
        </w:r>
        <w:r w:rsidR="00C8701C">
          <w:rPr>
            <w:webHidden/>
          </w:rPr>
          <w:instrText xml:space="preserve"> PAGEREF _Toc348422286 \h </w:instrText>
        </w:r>
        <w:r w:rsidR="00C8701C">
          <w:rPr>
            <w:webHidden/>
          </w:rPr>
        </w:r>
        <w:r w:rsidR="00C8701C">
          <w:rPr>
            <w:webHidden/>
          </w:rPr>
          <w:fldChar w:fldCharType="separate"/>
        </w:r>
        <w:r w:rsidR="007C77E1">
          <w:rPr>
            <w:webHidden/>
          </w:rPr>
          <w:t>9</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287" w:history="1">
        <w:r w:rsidR="00C8701C" w:rsidRPr="007C24EF">
          <w:rPr>
            <w:rStyle w:val="Hyperlink"/>
          </w:rPr>
          <w:t>5.4 Verification Mark</w:t>
        </w:r>
        <w:r w:rsidR="00C8701C">
          <w:rPr>
            <w:webHidden/>
          </w:rPr>
          <w:tab/>
        </w:r>
        <w:r w:rsidR="00C8701C">
          <w:rPr>
            <w:webHidden/>
          </w:rPr>
          <w:fldChar w:fldCharType="begin"/>
        </w:r>
        <w:r w:rsidR="00C8701C">
          <w:rPr>
            <w:webHidden/>
          </w:rPr>
          <w:instrText xml:space="preserve"> PAGEREF _Toc348422287 \h </w:instrText>
        </w:r>
        <w:r w:rsidR="00C8701C">
          <w:rPr>
            <w:webHidden/>
          </w:rPr>
        </w:r>
        <w:r w:rsidR="00C8701C">
          <w:rPr>
            <w:webHidden/>
          </w:rPr>
          <w:fldChar w:fldCharType="separate"/>
        </w:r>
        <w:r w:rsidR="007C77E1">
          <w:rPr>
            <w:webHidden/>
          </w:rPr>
          <w:t>10</w:t>
        </w:r>
        <w:r w:rsidR="00C8701C">
          <w:rPr>
            <w:webHidden/>
          </w:rPr>
          <w:fldChar w:fldCharType="end"/>
        </w:r>
      </w:hyperlink>
    </w:p>
    <w:p w:rsidR="00C8701C" w:rsidRDefault="00C72E04" w:rsidP="00C8701C">
      <w:pPr>
        <w:pStyle w:val="TOC1"/>
        <w:spacing w:before="0" w:line="240" w:lineRule="auto"/>
      </w:pPr>
      <w:r>
        <w:rPr>
          <w:noProof w:val="0"/>
        </w:rPr>
        <w:fldChar w:fldCharType="end"/>
      </w:r>
      <w:r>
        <w:fldChar w:fldCharType="begin"/>
      </w:r>
      <w:r>
        <w:instrText xml:space="preserve"> TOC \h \z \t "Appendix Heading 1,1,Appendix Heading 2,2" </w:instrText>
      </w:r>
      <w:r>
        <w:fldChar w:fldCharType="separate"/>
      </w:r>
    </w:p>
    <w:p w:rsidR="00C8701C" w:rsidRDefault="00DB175A" w:rsidP="00C8701C">
      <w:pPr>
        <w:pStyle w:val="TOC1"/>
        <w:spacing w:before="0"/>
        <w:rPr>
          <w:rFonts w:ascii="Times New Roman" w:hAnsi="Times New Roman" w:cs="Times New Roman"/>
          <w:b w:val="0"/>
          <w:sz w:val="24"/>
          <w:szCs w:val="24"/>
          <w:lang w:eastAsia="en-AU"/>
        </w:rPr>
      </w:pPr>
      <w:hyperlink w:anchor="_Toc348422304" w:history="1">
        <w:r w:rsidR="00C8701C" w:rsidRPr="00314A05">
          <w:rPr>
            <w:rStyle w:val="Hyperlink"/>
          </w:rPr>
          <w:t>Appendix A</w:t>
        </w:r>
        <w:r w:rsidR="00C8701C">
          <w:rPr>
            <w:webHidden/>
          </w:rPr>
          <w:tab/>
        </w:r>
        <w:r w:rsidR="00C8701C">
          <w:rPr>
            <w:webHidden/>
          </w:rPr>
          <w:fldChar w:fldCharType="begin"/>
        </w:r>
        <w:r w:rsidR="00C8701C">
          <w:rPr>
            <w:webHidden/>
          </w:rPr>
          <w:instrText xml:space="preserve"> PAGEREF _Toc348422304 \h </w:instrText>
        </w:r>
        <w:r w:rsidR="00C8701C">
          <w:rPr>
            <w:webHidden/>
          </w:rPr>
        </w:r>
        <w:r w:rsidR="00C8701C">
          <w:rPr>
            <w:webHidden/>
          </w:rPr>
          <w:fldChar w:fldCharType="separate"/>
        </w:r>
        <w:r w:rsidR="007C77E1">
          <w:rPr>
            <w:webHidden/>
          </w:rPr>
          <w:t>11</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305" w:history="1">
        <w:r w:rsidR="00C8701C" w:rsidRPr="00314A05">
          <w:rPr>
            <w:rStyle w:val="Hyperlink"/>
          </w:rPr>
          <w:t>Responsibilities &amp; Authorities</w:t>
        </w:r>
        <w:r w:rsidR="00C8701C">
          <w:rPr>
            <w:webHidden/>
          </w:rPr>
          <w:tab/>
        </w:r>
        <w:r w:rsidR="00C8701C">
          <w:rPr>
            <w:webHidden/>
          </w:rPr>
          <w:fldChar w:fldCharType="begin"/>
        </w:r>
        <w:r w:rsidR="00C8701C">
          <w:rPr>
            <w:webHidden/>
          </w:rPr>
          <w:instrText xml:space="preserve"> PAGEREF _Toc348422305 \h </w:instrText>
        </w:r>
        <w:r w:rsidR="00C8701C">
          <w:rPr>
            <w:webHidden/>
          </w:rPr>
        </w:r>
        <w:r w:rsidR="00C8701C">
          <w:rPr>
            <w:webHidden/>
          </w:rPr>
          <w:fldChar w:fldCharType="separate"/>
        </w:r>
        <w:r w:rsidR="007C77E1">
          <w:rPr>
            <w:webHidden/>
          </w:rPr>
          <w:t>11</w:t>
        </w:r>
        <w:r w:rsidR="00C8701C">
          <w:rPr>
            <w:webHidden/>
          </w:rPr>
          <w:fldChar w:fldCharType="end"/>
        </w:r>
      </w:hyperlink>
    </w:p>
    <w:p w:rsidR="00C8701C" w:rsidRDefault="00DB175A" w:rsidP="00C8701C">
      <w:pPr>
        <w:pStyle w:val="TOC1"/>
        <w:spacing w:before="0"/>
        <w:rPr>
          <w:rFonts w:ascii="Times New Roman" w:hAnsi="Times New Roman" w:cs="Times New Roman"/>
          <w:b w:val="0"/>
          <w:sz w:val="24"/>
          <w:szCs w:val="24"/>
          <w:lang w:eastAsia="en-AU"/>
        </w:rPr>
      </w:pPr>
      <w:hyperlink w:anchor="_Toc348422306" w:history="1">
        <w:r w:rsidR="00C8701C" w:rsidRPr="00314A05">
          <w:rPr>
            <w:rStyle w:val="Hyperlink"/>
          </w:rPr>
          <w:t>Appendix B</w:t>
        </w:r>
        <w:r w:rsidR="00C8701C">
          <w:rPr>
            <w:webHidden/>
          </w:rPr>
          <w:tab/>
        </w:r>
        <w:r w:rsidR="00C8701C">
          <w:rPr>
            <w:webHidden/>
          </w:rPr>
          <w:fldChar w:fldCharType="begin"/>
        </w:r>
        <w:r w:rsidR="00C8701C">
          <w:rPr>
            <w:webHidden/>
          </w:rPr>
          <w:instrText xml:space="preserve"> PAGEREF _Toc348422306 \h </w:instrText>
        </w:r>
        <w:r w:rsidR="00C8701C">
          <w:rPr>
            <w:webHidden/>
          </w:rPr>
        </w:r>
        <w:r w:rsidR="00C8701C">
          <w:rPr>
            <w:webHidden/>
          </w:rPr>
          <w:fldChar w:fldCharType="separate"/>
        </w:r>
        <w:r w:rsidR="007C77E1">
          <w:rPr>
            <w:webHidden/>
          </w:rPr>
          <w:t>12</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307" w:history="1">
        <w:r w:rsidR="00C8701C" w:rsidRPr="00314A05">
          <w:rPr>
            <w:rStyle w:val="Hyperlink"/>
          </w:rPr>
          <w:t>Corrective/Preventive Action Form</w:t>
        </w:r>
        <w:r w:rsidR="00C8701C">
          <w:rPr>
            <w:webHidden/>
          </w:rPr>
          <w:tab/>
        </w:r>
        <w:r w:rsidR="00C8701C">
          <w:rPr>
            <w:webHidden/>
          </w:rPr>
          <w:fldChar w:fldCharType="begin"/>
        </w:r>
        <w:r w:rsidR="00C8701C">
          <w:rPr>
            <w:webHidden/>
          </w:rPr>
          <w:instrText xml:space="preserve"> PAGEREF _Toc348422307 \h </w:instrText>
        </w:r>
        <w:r w:rsidR="00C8701C">
          <w:rPr>
            <w:webHidden/>
          </w:rPr>
        </w:r>
        <w:r w:rsidR="00C8701C">
          <w:rPr>
            <w:webHidden/>
          </w:rPr>
          <w:fldChar w:fldCharType="separate"/>
        </w:r>
        <w:r w:rsidR="007C77E1">
          <w:rPr>
            <w:webHidden/>
          </w:rPr>
          <w:t>12</w:t>
        </w:r>
        <w:r w:rsidR="00C8701C">
          <w:rPr>
            <w:webHidden/>
          </w:rPr>
          <w:fldChar w:fldCharType="end"/>
        </w:r>
      </w:hyperlink>
    </w:p>
    <w:p w:rsidR="00C8701C" w:rsidRDefault="00DB175A" w:rsidP="00C8701C">
      <w:pPr>
        <w:pStyle w:val="TOC1"/>
        <w:spacing w:before="0"/>
        <w:rPr>
          <w:rFonts w:ascii="Times New Roman" w:hAnsi="Times New Roman" w:cs="Times New Roman"/>
          <w:b w:val="0"/>
          <w:sz w:val="24"/>
          <w:szCs w:val="24"/>
          <w:lang w:eastAsia="en-AU"/>
        </w:rPr>
      </w:pPr>
      <w:hyperlink w:anchor="_Toc348422308" w:history="1">
        <w:r w:rsidR="00C8701C" w:rsidRPr="00314A05">
          <w:rPr>
            <w:rStyle w:val="Hyperlink"/>
            <w:bCs/>
          </w:rPr>
          <w:t>Appendix C</w:t>
        </w:r>
        <w:r w:rsidR="00C8701C">
          <w:rPr>
            <w:webHidden/>
          </w:rPr>
          <w:tab/>
        </w:r>
        <w:r w:rsidR="00C8701C">
          <w:rPr>
            <w:webHidden/>
          </w:rPr>
          <w:fldChar w:fldCharType="begin"/>
        </w:r>
        <w:r w:rsidR="00C8701C">
          <w:rPr>
            <w:webHidden/>
          </w:rPr>
          <w:instrText xml:space="preserve"> PAGEREF _Toc348422308 \h </w:instrText>
        </w:r>
        <w:r w:rsidR="00C8701C">
          <w:rPr>
            <w:webHidden/>
          </w:rPr>
        </w:r>
        <w:r w:rsidR="00C8701C">
          <w:rPr>
            <w:webHidden/>
          </w:rPr>
          <w:fldChar w:fldCharType="separate"/>
        </w:r>
        <w:r w:rsidR="007C77E1">
          <w:rPr>
            <w:webHidden/>
          </w:rPr>
          <w:t>13</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309" w:history="1">
        <w:r w:rsidR="00C8701C" w:rsidRPr="00314A05">
          <w:rPr>
            <w:rStyle w:val="Hyperlink"/>
          </w:rPr>
          <w:t>Audit Form</w:t>
        </w:r>
        <w:r w:rsidR="00C8701C">
          <w:rPr>
            <w:webHidden/>
          </w:rPr>
          <w:tab/>
        </w:r>
        <w:r w:rsidR="00C8701C">
          <w:rPr>
            <w:webHidden/>
          </w:rPr>
          <w:fldChar w:fldCharType="begin"/>
        </w:r>
        <w:r w:rsidR="00C8701C">
          <w:rPr>
            <w:webHidden/>
          </w:rPr>
          <w:instrText xml:space="preserve"> PAGEREF _Toc348422309 \h </w:instrText>
        </w:r>
        <w:r w:rsidR="00C8701C">
          <w:rPr>
            <w:webHidden/>
          </w:rPr>
        </w:r>
        <w:r w:rsidR="00C8701C">
          <w:rPr>
            <w:webHidden/>
          </w:rPr>
          <w:fldChar w:fldCharType="separate"/>
        </w:r>
        <w:r w:rsidR="007C77E1">
          <w:rPr>
            <w:webHidden/>
          </w:rPr>
          <w:t>13</w:t>
        </w:r>
        <w:r w:rsidR="00C8701C">
          <w:rPr>
            <w:webHidden/>
          </w:rPr>
          <w:fldChar w:fldCharType="end"/>
        </w:r>
      </w:hyperlink>
    </w:p>
    <w:p w:rsidR="00C8701C" w:rsidRDefault="00DB175A" w:rsidP="00C8701C">
      <w:pPr>
        <w:pStyle w:val="TOC1"/>
        <w:spacing w:before="0"/>
        <w:rPr>
          <w:rFonts w:ascii="Times New Roman" w:hAnsi="Times New Roman" w:cs="Times New Roman"/>
          <w:b w:val="0"/>
          <w:sz w:val="24"/>
          <w:szCs w:val="24"/>
          <w:lang w:eastAsia="en-AU"/>
        </w:rPr>
      </w:pPr>
      <w:hyperlink w:anchor="_Toc348422310" w:history="1">
        <w:r w:rsidR="00C8701C" w:rsidRPr="00314A05">
          <w:rPr>
            <w:rStyle w:val="Hyperlink"/>
          </w:rPr>
          <w:t>Appendix D</w:t>
        </w:r>
        <w:r w:rsidR="00C8701C">
          <w:rPr>
            <w:webHidden/>
          </w:rPr>
          <w:tab/>
        </w:r>
        <w:r w:rsidR="00C8701C">
          <w:rPr>
            <w:webHidden/>
          </w:rPr>
          <w:fldChar w:fldCharType="begin"/>
        </w:r>
        <w:r w:rsidR="00C8701C">
          <w:rPr>
            <w:webHidden/>
          </w:rPr>
          <w:instrText xml:space="preserve"> PAGEREF _Toc348422310 \h </w:instrText>
        </w:r>
        <w:r w:rsidR="00C8701C">
          <w:rPr>
            <w:webHidden/>
          </w:rPr>
        </w:r>
        <w:r w:rsidR="00C8701C">
          <w:rPr>
            <w:webHidden/>
          </w:rPr>
          <w:fldChar w:fldCharType="separate"/>
        </w:r>
        <w:r w:rsidR="007C77E1">
          <w:rPr>
            <w:webHidden/>
          </w:rPr>
          <w:t>14</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311" w:history="1">
        <w:r w:rsidR="00C8701C" w:rsidRPr="00314A05">
          <w:rPr>
            <w:rStyle w:val="Hyperlink"/>
          </w:rPr>
          <w:t>Physical Standards</w:t>
        </w:r>
        <w:r w:rsidR="00C8701C">
          <w:rPr>
            <w:webHidden/>
          </w:rPr>
          <w:tab/>
        </w:r>
        <w:r w:rsidR="00C8701C">
          <w:rPr>
            <w:webHidden/>
          </w:rPr>
          <w:fldChar w:fldCharType="begin"/>
        </w:r>
        <w:r w:rsidR="00C8701C">
          <w:rPr>
            <w:webHidden/>
          </w:rPr>
          <w:instrText xml:space="preserve"> PAGEREF _Toc348422311 \h </w:instrText>
        </w:r>
        <w:r w:rsidR="00C8701C">
          <w:rPr>
            <w:webHidden/>
          </w:rPr>
        </w:r>
        <w:r w:rsidR="00C8701C">
          <w:rPr>
            <w:webHidden/>
          </w:rPr>
          <w:fldChar w:fldCharType="separate"/>
        </w:r>
        <w:r w:rsidR="007C77E1">
          <w:rPr>
            <w:webHidden/>
          </w:rPr>
          <w:t>14</w:t>
        </w:r>
        <w:r w:rsidR="00C8701C">
          <w:rPr>
            <w:webHidden/>
          </w:rPr>
          <w:fldChar w:fldCharType="end"/>
        </w:r>
      </w:hyperlink>
    </w:p>
    <w:p w:rsidR="00C8701C" w:rsidRDefault="00DB175A" w:rsidP="00C8701C">
      <w:pPr>
        <w:pStyle w:val="TOC1"/>
        <w:spacing w:before="0"/>
        <w:rPr>
          <w:rFonts w:ascii="Times New Roman" w:hAnsi="Times New Roman" w:cs="Times New Roman"/>
          <w:b w:val="0"/>
          <w:sz w:val="24"/>
          <w:szCs w:val="24"/>
          <w:lang w:eastAsia="en-AU"/>
        </w:rPr>
      </w:pPr>
      <w:hyperlink w:anchor="_Toc348422312" w:history="1">
        <w:r w:rsidR="00C8701C" w:rsidRPr="00314A05">
          <w:rPr>
            <w:rStyle w:val="Hyperlink"/>
          </w:rPr>
          <w:t>Appendix E</w:t>
        </w:r>
        <w:r w:rsidR="00C8701C">
          <w:rPr>
            <w:webHidden/>
          </w:rPr>
          <w:tab/>
        </w:r>
        <w:r w:rsidR="00C8701C">
          <w:rPr>
            <w:webHidden/>
          </w:rPr>
          <w:fldChar w:fldCharType="begin"/>
        </w:r>
        <w:r w:rsidR="00C8701C">
          <w:rPr>
            <w:webHidden/>
          </w:rPr>
          <w:instrText xml:space="preserve"> PAGEREF _Toc348422312 \h </w:instrText>
        </w:r>
        <w:r w:rsidR="00C8701C">
          <w:rPr>
            <w:webHidden/>
          </w:rPr>
        </w:r>
        <w:r w:rsidR="00C8701C">
          <w:rPr>
            <w:webHidden/>
          </w:rPr>
          <w:fldChar w:fldCharType="separate"/>
        </w:r>
        <w:r w:rsidR="007C77E1">
          <w:rPr>
            <w:webHidden/>
          </w:rPr>
          <w:t>15</w:t>
        </w:r>
        <w:r w:rsidR="00C8701C">
          <w:rPr>
            <w:webHidden/>
          </w:rPr>
          <w:fldChar w:fldCharType="end"/>
        </w:r>
      </w:hyperlink>
    </w:p>
    <w:p w:rsidR="00C8701C" w:rsidRDefault="00DB175A" w:rsidP="00C8701C">
      <w:pPr>
        <w:pStyle w:val="TOC2"/>
        <w:spacing w:before="0"/>
        <w:rPr>
          <w:rFonts w:ascii="Times New Roman" w:hAnsi="Times New Roman" w:cs="Times New Roman"/>
          <w:bCs w:val="0"/>
          <w:sz w:val="24"/>
          <w:szCs w:val="24"/>
          <w:lang w:eastAsia="en-AU"/>
        </w:rPr>
      </w:pPr>
      <w:hyperlink w:anchor="_Toc348422313" w:history="1">
        <w:r w:rsidR="00C8701C" w:rsidRPr="00314A05">
          <w:rPr>
            <w:rStyle w:val="Hyperlink"/>
          </w:rPr>
          <w:t>Test Report Form</w:t>
        </w:r>
        <w:r w:rsidR="00C8701C">
          <w:rPr>
            <w:webHidden/>
          </w:rPr>
          <w:tab/>
        </w:r>
        <w:r w:rsidR="00C8701C">
          <w:rPr>
            <w:webHidden/>
          </w:rPr>
          <w:fldChar w:fldCharType="begin"/>
        </w:r>
        <w:r w:rsidR="00C8701C">
          <w:rPr>
            <w:webHidden/>
          </w:rPr>
          <w:instrText xml:space="preserve"> PAGEREF _Toc348422313 \h </w:instrText>
        </w:r>
        <w:r w:rsidR="00C8701C">
          <w:rPr>
            <w:webHidden/>
          </w:rPr>
        </w:r>
        <w:r w:rsidR="00C8701C">
          <w:rPr>
            <w:webHidden/>
          </w:rPr>
          <w:fldChar w:fldCharType="separate"/>
        </w:r>
        <w:r w:rsidR="007C77E1">
          <w:rPr>
            <w:webHidden/>
          </w:rPr>
          <w:t>15</w:t>
        </w:r>
        <w:r w:rsidR="00C8701C">
          <w:rPr>
            <w:webHidden/>
          </w:rPr>
          <w:fldChar w:fldCharType="end"/>
        </w:r>
      </w:hyperlink>
    </w:p>
    <w:p w:rsidR="00C72E04" w:rsidRDefault="00C72E04" w:rsidP="00C8701C">
      <w:pPr>
        <w:pStyle w:val="ContentsTitle"/>
        <w:spacing w:after="120"/>
        <w:jc w:val="left"/>
      </w:pPr>
      <w:r>
        <w:fldChar w:fldCharType="end"/>
      </w:r>
    </w:p>
    <w:p w:rsidR="00C72E04" w:rsidRPr="00544014" w:rsidRDefault="00C72E04" w:rsidP="001A7F62">
      <w:pPr>
        <w:pStyle w:val="Heading1"/>
        <w:spacing w:before="0" w:after="120"/>
        <w:rPr>
          <w:bCs/>
        </w:rPr>
      </w:pPr>
      <w:r>
        <w:br w:type="page"/>
      </w:r>
      <w:bookmarkStart w:id="4" w:name="_Toc348422269"/>
      <w:r w:rsidRPr="00544014">
        <w:rPr>
          <w:bCs/>
        </w:rPr>
        <w:lastRenderedPageBreak/>
        <w:t>Introduction</w:t>
      </w:r>
      <w:bookmarkEnd w:id="4"/>
    </w:p>
    <w:p w:rsidR="00B103BC" w:rsidRPr="00B103BC" w:rsidRDefault="00B103BC" w:rsidP="001A7F62">
      <w:pPr>
        <w:spacing w:after="120"/>
        <w:jc w:val="both"/>
        <w:rPr>
          <w:i/>
          <w:szCs w:val="22"/>
        </w:rPr>
      </w:pPr>
      <w:r w:rsidRPr="00B103BC">
        <w:rPr>
          <w:i/>
          <w:szCs w:val="22"/>
          <w:highlight w:val="lightGray"/>
        </w:rPr>
        <w:t>In accordance with Regulation 2.43(22) of the National Trade Measurement Regulations 2009, it is a condition of licence that a servicing licensee maintains a quality management system in an approved form</w:t>
      </w:r>
      <w:r w:rsidR="00A13BF0">
        <w:rPr>
          <w:i/>
          <w:szCs w:val="22"/>
          <w:highlight w:val="lightGray"/>
        </w:rPr>
        <w:t>. Other conditions should be addressed throughout the quality management system as required</w:t>
      </w:r>
      <w:r w:rsidRPr="00B103BC">
        <w:rPr>
          <w:i/>
          <w:szCs w:val="22"/>
          <w:highlight w:val="lightGray"/>
        </w:rPr>
        <w:t>.</w:t>
      </w:r>
    </w:p>
    <w:p w:rsidR="00947B2B" w:rsidRDefault="00947B2B" w:rsidP="001A7F62">
      <w:pPr>
        <w:spacing w:after="120"/>
        <w:jc w:val="both"/>
        <w:rPr>
          <w:szCs w:val="22"/>
        </w:rPr>
      </w:pPr>
      <w:r>
        <w:rPr>
          <w:szCs w:val="22"/>
        </w:rPr>
        <w:t xml:space="preserve">Quality management systems are established to provide focus and direction </w:t>
      </w:r>
      <w:r w:rsidR="00FA7AD2">
        <w:rPr>
          <w:szCs w:val="22"/>
        </w:rPr>
        <w:t>within</w:t>
      </w:r>
      <w:r>
        <w:rPr>
          <w:szCs w:val="22"/>
        </w:rPr>
        <w:t xml:space="preserve"> an organisation</w:t>
      </w:r>
      <w:r w:rsidR="009A24C4">
        <w:rPr>
          <w:szCs w:val="22"/>
        </w:rPr>
        <w:t>;</w:t>
      </w:r>
      <w:r>
        <w:rPr>
          <w:szCs w:val="22"/>
        </w:rPr>
        <w:t xml:space="preserve"> to have a positive impact on operational effectiveness </w:t>
      </w:r>
      <w:r w:rsidR="00FA7AD2">
        <w:rPr>
          <w:szCs w:val="22"/>
        </w:rPr>
        <w:t>resulting in a</w:t>
      </w:r>
      <w:r>
        <w:rPr>
          <w:szCs w:val="22"/>
        </w:rPr>
        <w:t xml:space="preserve"> high quality product or service.</w:t>
      </w:r>
    </w:p>
    <w:p w:rsidR="00B948E7" w:rsidRDefault="00C32C03" w:rsidP="001A7F62">
      <w:pPr>
        <w:spacing w:after="120"/>
        <w:jc w:val="both"/>
        <w:rPr>
          <w:szCs w:val="22"/>
        </w:rPr>
      </w:pPr>
      <w:r>
        <w:rPr>
          <w:szCs w:val="22"/>
        </w:rPr>
        <w:t xml:space="preserve">This quality manual </w:t>
      </w:r>
      <w:r w:rsidR="009A24C4">
        <w:rPr>
          <w:szCs w:val="22"/>
        </w:rPr>
        <w:t xml:space="preserve">is a controlled document </w:t>
      </w:r>
      <w:r w:rsidR="00947B2B">
        <w:rPr>
          <w:szCs w:val="22"/>
        </w:rPr>
        <w:t>form</w:t>
      </w:r>
      <w:r w:rsidR="009A24C4">
        <w:rPr>
          <w:szCs w:val="22"/>
        </w:rPr>
        <w:t>ing</w:t>
      </w:r>
      <w:r w:rsidR="00947B2B">
        <w:rPr>
          <w:szCs w:val="22"/>
        </w:rPr>
        <w:t xml:space="preserve"> the framework </w:t>
      </w:r>
      <w:r w:rsidR="009A24C4">
        <w:rPr>
          <w:szCs w:val="22"/>
        </w:rPr>
        <w:t xml:space="preserve">of the </w:t>
      </w:r>
      <w:r w:rsidR="00947B2B">
        <w:rPr>
          <w:szCs w:val="22"/>
        </w:rPr>
        <w:t xml:space="preserve">quality management system </w:t>
      </w:r>
      <w:r w:rsidR="009A24C4">
        <w:rPr>
          <w:szCs w:val="22"/>
        </w:rPr>
        <w:t>of</w:t>
      </w:r>
      <w:r w:rsidR="00FA7AD2">
        <w:rPr>
          <w:szCs w:val="22"/>
        </w:rPr>
        <w:t xml:space="preserve"> </w:t>
      </w:r>
      <w:r w:rsidR="00FA7AD2" w:rsidRPr="00B103BC">
        <w:rPr>
          <w:szCs w:val="22"/>
          <w:highlight w:val="yellow"/>
        </w:rPr>
        <w:t>&lt;insert company name&gt;</w:t>
      </w:r>
      <w:r w:rsidR="009A24C4">
        <w:rPr>
          <w:szCs w:val="22"/>
        </w:rPr>
        <w:t xml:space="preserve"> operating from </w:t>
      </w:r>
      <w:r w:rsidR="009A24C4" w:rsidRPr="00FD789D">
        <w:rPr>
          <w:szCs w:val="22"/>
          <w:highlight w:val="yellow"/>
        </w:rPr>
        <w:t xml:space="preserve">&lt;insert the street address of the </w:t>
      </w:r>
      <w:r w:rsidR="00AA05B6">
        <w:rPr>
          <w:szCs w:val="22"/>
          <w:highlight w:val="yellow"/>
        </w:rPr>
        <w:t xml:space="preserve">head office of the </w:t>
      </w:r>
      <w:r w:rsidR="009A24C4">
        <w:rPr>
          <w:szCs w:val="22"/>
          <w:highlight w:val="yellow"/>
        </w:rPr>
        <w:t>business</w:t>
      </w:r>
      <w:r w:rsidR="009A24C4" w:rsidRPr="00FD789D">
        <w:rPr>
          <w:szCs w:val="22"/>
          <w:highlight w:val="yellow"/>
        </w:rPr>
        <w:t>&gt;</w:t>
      </w:r>
      <w:r w:rsidR="00FA7AD2">
        <w:rPr>
          <w:szCs w:val="22"/>
        </w:rPr>
        <w:t xml:space="preserve">, </w:t>
      </w:r>
      <w:r w:rsidR="00947B2B">
        <w:rPr>
          <w:szCs w:val="22"/>
        </w:rPr>
        <w:t xml:space="preserve">and </w:t>
      </w:r>
      <w:r w:rsidR="00B103BC">
        <w:rPr>
          <w:szCs w:val="22"/>
        </w:rPr>
        <w:t>relates only to licensed trade measurement work</w:t>
      </w:r>
      <w:r w:rsidR="009A24C4">
        <w:rPr>
          <w:szCs w:val="22"/>
        </w:rPr>
        <w:t xml:space="preserve"> under the s</w:t>
      </w:r>
      <w:r w:rsidR="00B103BC">
        <w:rPr>
          <w:szCs w:val="22"/>
        </w:rPr>
        <w:t xml:space="preserve">ervicing licence number </w:t>
      </w:r>
      <w:r w:rsidR="001978F7">
        <w:rPr>
          <w:szCs w:val="22"/>
        </w:rPr>
        <w:t>SL-</w:t>
      </w:r>
      <w:r w:rsidR="00B103BC" w:rsidRPr="00B103BC">
        <w:rPr>
          <w:szCs w:val="22"/>
          <w:highlight w:val="yellow"/>
        </w:rPr>
        <w:t>&lt;insert licence number&gt;</w:t>
      </w:r>
      <w:r w:rsidR="00B103BC">
        <w:rPr>
          <w:szCs w:val="22"/>
        </w:rPr>
        <w:t xml:space="preserve"> </w:t>
      </w:r>
      <w:r w:rsidR="006621AD">
        <w:rPr>
          <w:szCs w:val="22"/>
        </w:rPr>
        <w:t xml:space="preserve">issued </w:t>
      </w:r>
      <w:r w:rsidR="00B103BC">
        <w:rPr>
          <w:szCs w:val="22"/>
        </w:rPr>
        <w:t>by the National Measurement Institute (NMI).</w:t>
      </w:r>
    </w:p>
    <w:p w:rsidR="00AA05B6" w:rsidRPr="00AA05B6" w:rsidRDefault="00AA05B6" w:rsidP="001A7F62">
      <w:pPr>
        <w:spacing w:after="120"/>
        <w:jc w:val="both"/>
        <w:rPr>
          <w:i/>
          <w:szCs w:val="22"/>
        </w:rPr>
      </w:pPr>
      <w:r w:rsidRPr="00AA05B6">
        <w:rPr>
          <w:i/>
          <w:szCs w:val="22"/>
          <w:highlight w:val="lightGray"/>
        </w:rPr>
        <w:t>Remove the next paragraph and dot point where the licence is for one address only</w:t>
      </w:r>
    </w:p>
    <w:p w:rsidR="00AA05B6" w:rsidRDefault="00AA05B6" w:rsidP="001A7F62">
      <w:pPr>
        <w:spacing w:after="120"/>
        <w:jc w:val="both"/>
        <w:rPr>
          <w:szCs w:val="22"/>
        </w:rPr>
      </w:pPr>
      <w:r>
        <w:rPr>
          <w:szCs w:val="22"/>
        </w:rPr>
        <w:t>Other operational locations for this licence are:</w:t>
      </w:r>
    </w:p>
    <w:p w:rsidR="00AA05B6" w:rsidRDefault="00AA05B6" w:rsidP="00AA05B6">
      <w:pPr>
        <w:numPr>
          <w:ilvl w:val="0"/>
          <w:numId w:val="42"/>
        </w:numPr>
        <w:spacing w:after="120"/>
        <w:jc w:val="both"/>
        <w:rPr>
          <w:szCs w:val="22"/>
        </w:rPr>
      </w:pPr>
      <w:r w:rsidRPr="00AA05B6">
        <w:rPr>
          <w:szCs w:val="22"/>
          <w:highlight w:val="yellow"/>
        </w:rPr>
        <w:t>&lt;</w:t>
      </w:r>
      <w:r>
        <w:rPr>
          <w:szCs w:val="22"/>
          <w:highlight w:val="yellow"/>
        </w:rPr>
        <w:t>insert</w:t>
      </w:r>
      <w:r w:rsidRPr="00AA05B6">
        <w:rPr>
          <w:szCs w:val="22"/>
          <w:highlight w:val="yellow"/>
        </w:rPr>
        <w:t xml:space="preserve"> </w:t>
      </w:r>
      <w:r>
        <w:rPr>
          <w:szCs w:val="22"/>
          <w:highlight w:val="yellow"/>
        </w:rPr>
        <w:t>each</w:t>
      </w:r>
      <w:r w:rsidRPr="00AA05B6">
        <w:rPr>
          <w:szCs w:val="22"/>
          <w:highlight w:val="yellow"/>
        </w:rPr>
        <w:t xml:space="preserve"> </w:t>
      </w:r>
      <w:r>
        <w:rPr>
          <w:szCs w:val="22"/>
          <w:highlight w:val="yellow"/>
        </w:rPr>
        <w:t xml:space="preserve">street </w:t>
      </w:r>
      <w:r w:rsidRPr="00AA05B6">
        <w:rPr>
          <w:szCs w:val="22"/>
          <w:highlight w:val="yellow"/>
        </w:rPr>
        <w:t xml:space="preserve">address </w:t>
      </w:r>
      <w:r w:rsidRPr="00C8701C">
        <w:rPr>
          <w:b/>
          <w:szCs w:val="22"/>
          <w:highlight w:val="yellow"/>
        </w:rPr>
        <w:t xml:space="preserve">associated with the </w:t>
      </w:r>
      <w:r w:rsidRPr="00BE1637">
        <w:rPr>
          <w:b/>
          <w:szCs w:val="22"/>
          <w:highlight w:val="yellow"/>
        </w:rPr>
        <w:t>operation of the licence</w:t>
      </w:r>
      <w:r>
        <w:rPr>
          <w:szCs w:val="22"/>
          <w:highlight w:val="yellow"/>
        </w:rPr>
        <w:t>, one per dot point</w:t>
      </w:r>
      <w:r w:rsidRPr="00AA05B6">
        <w:rPr>
          <w:szCs w:val="22"/>
          <w:highlight w:val="yellow"/>
        </w:rPr>
        <w:t>&gt;</w:t>
      </w:r>
    </w:p>
    <w:p w:rsidR="006621AD" w:rsidRDefault="00B103BC" w:rsidP="001A7F62">
      <w:pPr>
        <w:spacing w:after="120"/>
        <w:jc w:val="both"/>
        <w:rPr>
          <w:szCs w:val="22"/>
        </w:rPr>
      </w:pPr>
      <w:r>
        <w:rPr>
          <w:szCs w:val="22"/>
        </w:rPr>
        <w:t xml:space="preserve">This licence permits competent </w:t>
      </w:r>
      <w:r w:rsidR="00ED245C">
        <w:rPr>
          <w:szCs w:val="22"/>
        </w:rPr>
        <w:t xml:space="preserve">and authorised </w:t>
      </w:r>
      <w:r>
        <w:rPr>
          <w:szCs w:val="22"/>
        </w:rPr>
        <w:t xml:space="preserve">persons to verify approved instruments of </w:t>
      </w:r>
      <w:r w:rsidR="00544014">
        <w:rPr>
          <w:szCs w:val="22"/>
        </w:rPr>
        <w:t xml:space="preserve">licence </w:t>
      </w:r>
      <w:r w:rsidR="00ED245C">
        <w:rPr>
          <w:szCs w:val="22"/>
        </w:rPr>
        <w:t>sub</w:t>
      </w:r>
      <w:r>
        <w:rPr>
          <w:szCs w:val="22"/>
        </w:rPr>
        <w:t>classes:</w:t>
      </w:r>
      <w:r w:rsidR="00ED245C">
        <w:rPr>
          <w:szCs w:val="22"/>
        </w:rPr>
        <w:t xml:space="preserve">  </w:t>
      </w:r>
    </w:p>
    <w:p w:rsidR="00FA7AD2" w:rsidRPr="00C8701C" w:rsidRDefault="00C8701C" w:rsidP="001A7F62">
      <w:pPr>
        <w:numPr>
          <w:ilvl w:val="0"/>
          <w:numId w:val="36"/>
        </w:numPr>
        <w:spacing w:after="120"/>
        <w:jc w:val="both"/>
        <w:rPr>
          <w:szCs w:val="22"/>
        </w:rPr>
      </w:pPr>
      <w:r w:rsidRPr="00C8701C">
        <w:rPr>
          <w:szCs w:val="22"/>
          <w:highlight w:val="yellow"/>
        </w:rPr>
        <w:t xml:space="preserve">&lt;insert each </w:t>
      </w:r>
      <w:r w:rsidR="00F4063B">
        <w:rPr>
          <w:szCs w:val="22"/>
          <w:highlight w:val="yellow"/>
        </w:rPr>
        <w:t xml:space="preserve">licence </w:t>
      </w:r>
      <w:r w:rsidRPr="00C8701C">
        <w:rPr>
          <w:szCs w:val="22"/>
          <w:highlight w:val="yellow"/>
        </w:rPr>
        <w:t xml:space="preserve">subclass held along with any restrictions, one dot point for each </w:t>
      </w:r>
      <w:r w:rsidR="00B21F1B">
        <w:rPr>
          <w:szCs w:val="22"/>
          <w:highlight w:val="yellow"/>
        </w:rPr>
        <w:t>(eg</w:t>
      </w:r>
      <w:r w:rsidRPr="00C8701C">
        <w:rPr>
          <w:szCs w:val="22"/>
          <w:highlight w:val="yellow"/>
        </w:rPr>
        <w:t xml:space="preserve"> </w:t>
      </w:r>
      <w:r w:rsidR="00FA7AD2" w:rsidRPr="00C8701C">
        <w:rPr>
          <w:szCs w:val="22"/>
          <w:highlight w:val="yellow"/>
        </w:rPr>
        <w:t>1.1 – Measures of length not exceeding 2 metres</w:t>
      </w:r>
      <w:r w:rsidR="00B21F1B">
        <w:rPr>
          <w:szCs w:val="22"/>
          <w:highlight w:val="yellow"/>
        </w:rPr>
        <w:t>)</w:t>
      </w:r>
      <w:r w:rsidRPr="00C8701C">
        <w:rPr>
          <w:szCs w:val="22"/>
          <w:highlight w:val="yellow"/>
        </w:rPr>
        <w:t>&gt;</w:t>
      </w:r>
    </w:p>
    <w:p w:rsidR="00544014" w:rsidRDefault="00C72E04" w:rsidP="00DB1C71">
      <w:pPr>
        <w:pStyle w:val="Heading1"/>
        <w:numPr>
          <w:ilvl w:val="0"/>
          <w:numId w:val="38"/>
        </w:numPr>
        <w:spacing w:before="0" w:after="120"/>
      </w:pPr>
      <w:r>
        <w:rPr>
          <w:u w:val="single"/>
        </w:rPr>
        <w:br w:type="page"/>
      </w:r>
      <w:bookmarkStart w:id="5" w:name="_Toc348422270"/>
      <w:r w:rsidR="00544014">
        <w:lastRenderedPageBreak/>
        <w:t>Scope</w:t>
      </w:r>
      <w:bookmarkEnd w:id="5"/>
    </w:p>
    <w:p w:rsidR="00544014" w:rsidRDefault="00544014" w:rsidP="00DB1C71">
      <w:pPr>
        <w:spacing w:after="120"/>
      </w:pPr>
      <w:r>
        <w:t>This quality manual is the responsibility of all employees engaged in trade measurement work and includes:</w:t>
      </w:r>
    </w:p>
    <w:p w:rsidR="00544014" w:rsidRDefault="00544014" w:rsidP="00DB1C71">
      <w:pPr>
        <w:pStyle w:val="ListBullet"/>
        <w:numPr>
          <w:ilvl w:val="0"/>
          <w:numId w:val="37"/>
        </w:numPr>
        <w:spacing w:after="120"/>
      </w:pPr>
      <w:r>
        <w:t>a statement of the organisation’s commitment to the Quality Management System;</w:t>
      </w:r>
    </w:p>
    <w:p w:rsidR="00544014" w:rsidRDefault="00544014" w:rsidP="00DB1C71">
      <w:pPr>
        <w:pStyle w:val="ListBullet"/>
        <w:numPr>
          <w:ilvl w:val="0"/>
          <w:numId w:val="37"/>
        </w:numPr>
        <w:spacing w:after="120"/>
      </w:pPr>
      <w:r>
        <w:t>a description of the roles and responsibilities of the organisation’s personnel associated with trade measurement work;</w:t>
      </w:r>
    </w:p>
    <w:p w:rsidR="00544014" w:rsidRDefault="00544014" w:rsidP="00DB1C71">
      <w:pPr>
        <w:pStyle w:val="ListBullet"/>
        <w:numPr>
          <w:ilvl w:val="0"/>
          <w:numId w:val="37"/>
        </w:numPr>
        <w:spacing w:after="120"/>
      </w:pPr>
      <w:r>
        <w:t xml:space="preserve">a summary of reference document access, storage and control; </w:t>
      </w:r>
    </w:p>
    <w:p w:rsidR="00544014" w:rsidRDefault="00544014" w:rsidP="00DB1C71">
      <w:pPr>
        <w:pStyle w:val="ListBullet"/>
        <w:numPr>
          <w:ilvl w:val="0"/>
          <w:numId w:val="37"/>
        </w:numPr>
        <w:spacing w:after="120"/>
      </w:pPr>
      <w:r>
        <w:t>provisions for maintaining training records;</w:t>
      </w:r>
    </w:p>
    <w:p w:rsidR="00544014" w:rsidRDefault="00544014" w:rsidP="00DB1C71">
      <w:pPr>
        <w:pStyle w:val="ListBullet"/>
        <w:numPr>
          <w:ilvl w:val="0"/>
          <w:numId w:val="37"/>
        </w:numPr>
        <w:spacing w:after="120"/>
      </w:pPr>
      <w:r>
        <w:t>standards for equipment handling; and</w:t>
      </w:r>
    </w:p>
    <w:p w:rsidR="00544014" w:rsidRDefault="00544014" w:rsidP="00DB1C71">
      <w:pPr>
        <w:pStyle w:val="ListBullet"/>
        <w:numPr>
          <w:ilvl w:val="0"/>
          <w:numId w:val="37"/>
        </w:numPr>
        <w:spacing w:after="120"/>
      </w:pPr>
      <w:r>
        <w:t>provisions related to internal/external review and audit.</w:t>
      </w:r>
    </w:p>
    <w:p w:rsidR="00FD365C" w:rsidRDefault="00FD365C" w:rsidP="00DB1C71">
      <w:pPr>
        <w:pStyle w:val="Heading1"/>
        <w:numPr>
          <w:ilvl w:val="0"/>
          <w:numId w:val="38"/>
        </w:numPr>
        <w:spacing w:before="0" w:after="120"/>
      </w:pPr>
      <w:bookmarkStart w:id="6" w:name="_Toc348422271"/>
      <w:r>
        <w:t>References</w:t>
      </w:r>
      <w:bookmarkEnd w:id="6"/>
    </w:p>
    <w:p w:rsidR="00FD365C" w:rsidRPr="004D0B54" w:rsidRDefault="00FD365C" w:rsidP="00DB1C71">
      <w:pPr>
        <w:pStyle w:val="Recommendationbox"/>
        <w:pBdr>
          <w:top w:val="none" w:sz="0" w:space="0" w:color="auto"/>
          <w:left w:val="none" w:sz="0" w:space="0" w:color="auto"/>
          <w:bottom w:val="none" w:sz="0" w:space="0" w:color="auto"/>
          <w:right w:val="none" w:sz="0" w:space="0" w:color="auto"/>
        </w:pBdr>
        <w:ind w:left="0"/>
        <w:rPr>
          <w:i/>
          <w:sz w:val="22"/>
          <w:szCs w:val="22"/>
          <w:highlight w:val="lightGray"/>
        </w:rPr>
      </w:pPr>
      <w:r w:rsidRPr="004D0B54">
        <w:rPr>
          <w:i/>
          <w:sz w:val="22"/>
          <w:szCs w:val="22"/>
          <w:highlight w:val="lightGray"/>
        </w:rPr>
        <w:t xml:space="preserve">Below is a list of typical reference documents for a business who holds a licence to verify trade instruments.  The list below covers requirements for </w:t>
      </w:r>
      <w:r>
        <w:rPr>
          <w:i/>
          <w:sz w:val="22"/>
          <w:szCs w:val="22"/>
          <w:highlight w:val="lightGray"/>
        </w:rPr>
        <w:t xml:space="preserve">all </w:t>
      </w:r>
      <w:r w:rsidRPr="004D0B54">
        <w:rPr>
          <w:i/>
          <w:sz w:val="22"/>
          <w:szCs w:val="22"/>
          <w:highlight w:val="lightGray"/>
        </w:rPr>
        <w:t>licence classes</w:t>
      </w:r>
      <w:r w:rsidR="005F1801">
        <w:rPr>
          <w:i/>
          <w:sz w:val="22"/>
          <w:szCs w:val="22"/>
          <w:highlight w:val="lightGray"/>
        </w:rPr>
        <w:t xml:space="preserve">. </w:t>
      </w:r>
      <w:r>
        <w:rPr>
          <w:i/>
          <w:sz w:val="22"/>
          <w:szCs w:val="22"/>
          <w:highlight w:val="lightGray"/>
        </w:rPr>
        <w:t xml:space="preserve"> All relevant NITPs should be added under</w:t>
      </w:r>
      <w:r w:rsidRPr="004D0B54">
        <w:rPr>
          <w:i/>
          <w:sz w:val="22"/>
          <w:szCs w:val="22"/>
          <w:highlight w:val="lightGray"/>
        </w:rPr>
        <w:t xml:space="preserve"> dot point </w:t>
      </w:r>
      <w:r>
        <w:rPr>
          <w:i/>
          <w:sz w:val="22"/>
          <w:szCs w:val="22"/>
          <w:highlight w:val="lightGray"/>
        </w:rPr>
        <w:t>7 as required.</w:t>
      </w:r>
    </w:p>
    <w:p w:rsidR="00FD365C" w:rsidRDefault="00FD365C" w:rsidP="00DB1C71">
      <w:pPr>
        <w:pStyle w:val="paragraph2"/>
        <w:tabs>
          <w:tab w:val="left" w:pos="0"/>
          <w:tab w:val="left" w:pos="567"/>
        </w:tabs>
        <w:spacing w:after="120"/>
        <w:ind w:left="0"/>
      </w:pPr>
      <w:r>
        <w:t xml:space="preserve">The following is a list of core documents referenced throughout the Quality Management System and/or used by the organisation: </w:t>
      </w:r>
    </w:p>
    <w:p w:rsidR="00FD365C" w:rsidRPr="00452E8B" w:rsidRDefault="00FD365C" w:rsidP="00DB1C71">
      <w:pPr>
        <w:pStyle w:val="ListBullet2"/>
        <w:numPr>
          <w:ilvl w:val="0"/>
          <w:numId w:val="41"/>
        </w:numPr>
        <w:tabs>
          <w:tab w:val="clear" w:pos="1843"/>
          <w:tab w:val="num" w:pos="927"/>
        </w:tabs>
        <w:spacing w:after="120"/>
        <w:rPr>
          <w:i/>
        </w:rPr>
      </w:pPr>
      <w:r w:rsidRPr="00452E8B">
        <w:rPr>
          <w:i/>
        </w:rPr>
        <w:t>National Measurement Act 1960</w:t>
      </w:r>
    </w:p>
    <w:p w:rsidR="00FD365C" w:rsidRPr="00452E8B" w:rsidRDefault="00FD365C" w:rsidP="00DB1C71">
      <w:pPr>
        <w:pStyle w:val="ListBullet2"/>
        <w:numPr>
          <w:ilvl w:val="0"/>
          <w:numId w:val="41"/>
        </w:numPr>
        <w:tabs>
          <w:tab w:val="clear" w:pos="1843"/>
          <w:tab w:val="num" w:pos="927"/>
        </w:tabs>
        <w:spacing w:after="120"/>
        <w:rPr>
          <w:i/>
        </w:rPr>
      </w:pPr>
      <w:r w:rsidRPr="00452E8B">
        <w:rPr>
          <w:i/>
        </w:rPr>
        <w:t>National Measurement Regulations 1999</w:t>
      </w:r>
      <w:r w:rsidRPr="00452E8B">
        <w:rPr>
          <w:i/>
          <w:color w:val="000000"/>
        </w:rPr>
        <w:t xml:space="preserve"> </w:t>
      </w:r>
    </w:p>
    <w:p w:rsidR="00FD365C" w:rsidRPr="00452E8B" w:rsidRDefault="00FD365C" w:rsidP="00DB1C71">
      <w:pPr>
        <w:pStyle w:val="ListBullet2"/>
        <w:numPr>
          <w:ilvl w:val="0"/>
          <w:numId w:val="41"/>
        </w:numPr>
        <w:tabs>
          <w:tab w:val="clear" w:pos="1843"/>
          <w:tab w:val="num" w:pos="927"/>
        </w:tabs>
        <w:spacing w:after="120"/>
        <w:rPr>
          <w:i/>
        </w:rPr>
      </w:pPr>
      <w:r w:rsidRPr="00452E8B">
        <w:rPr>
          <w:i/>
        </w:rPr>
        <w:t xml:space="preserve">National Trade Measurement Regulations </w:t>
      </w:r>
      <w:r w:rsidRPr="00452E8B">
        <w:rPr>
          <w:i/>
          <w:color w:val="000000"/>
        </w:rPr>
        <w:t>2009</w:t>
      </w:r>
    </w:p>
    <w:p w:rsidR="00FD365C" w:rsidRDefault="00FD365C" w:rsidP="00DB1C71">
      <w:pPr>
        <w:pStyle w:val="ListBullet2"/>
        <w:numPr>
          <w:ilvl w:val="0"/>
          <w:numId w:val="41"/>
        </w:numPr>
        <w:tabs>
          <w:tab w:val="clear" w:pos="1843"/>
          <w:tab w:val="num" w:pos="927"/>
        </w:tabs>
        <w:spacing w:after="120"/>
      </w:pPr>
      <w:r>
        <w:t>Relevant certificate/s of approval</w:t>
      </w:r>
    </w:p>
    <w:p w:rsidR="00FD365C" w:rsidRPr="00A66DB2" w:rsidRDefault="00FD365C" w:rsidP="00DB1C71">
      <w:pPr>
        <w:pStyle w:val="ListBullet2"/>
        <w:numPr>
          <w:ilvl w:val="0"/>
          <w:numId w:val="41"/>
        </w:numPr>
        <w:tabs>
          <w:tab w:val="clear" w:pos="1843"/>
          <w:tab w:val="num" w:pos="927"/>
        </w:tabs>
        <w:spacing w:after="120"/>
      </w:pPr>
      <w:r>
        <w:t>Licensing directives</w:t>
      </w:r>
      <w:r w:rsidR="00C65075">
        <w:t xml:space="preserve">, </w:t>
      </w:r>
      <w:r w:rsidR="00C500CB">
        <w:t>newsletters</w:t>
      </w:r>
      <w:r w:rsidR="00C65075">
        <w:t xml:space="preserve"> and forms </w:t>
      </w:r>
      <w:r>
        <w:t>issued by NMI</w:t>
      </w:r>
    </w:p>
    <w:p w:rsidR="00FD365C" w:rsidRDefault="00FD365C" w:rsidP="00DB1C71">
      <w:pPr>
        <w:pStyle w:val="ListBullet2"/>
        <w:numPr>
          <w:ilvl w:val="0"/>
          <w:numId w:val="41"/>
        </w:numPr>
        <w:tabs>
          <w:tab w:val="clear" w:pos="1843"/>
          <w:tab w:val="num" w:pos="927"/>
          <w:tab w:val="num" w:pos="1276"/>
        </w:tabs>
        <w:spacing w:after="120"/>
      </w:pPr>
      <w:r>
        <w:t xml:space="preserve">General Information for Test Procedures </w:t>
      </w:r>
    </w:p>
    <w:p w:rsidR="00FD365C" w:rsidRPr="00FD365C" w:rsidRDefault="009870A3" w:rsidP="00DB1C71">
      <w:pPr>
        <w:pStyle w:val="ListBullet2"/>
        <w:numPr>
          <w:ilvl w:val="0"/>
          <w:numId w:val="41"/>
        </w:numPr>
        <w:tabs>
          <w:tab w:val="clear" w:pos="1843"/>
          <w:tab w:val="num" w:pos="1636"/>
        </w:tabs>
        <w:spacing w:after="120"/>
        <w:rPr>
          <w:highlight w:val="yellow"/>
        </w:rPr>
      </w:pPr>
      <w:r>
        <w:rPr>
          <w:highlight w:val="yellow"/>
        </w:rPr>
        <w:t>&lt;insert NITPs as required (</w:t>
      </w:r>
      <w:r w:rsidR="00B21F1B">
        <w:rPr>
          <w:highlight w:val="yellow"/>
        </w:rPr>
        <w:t>eg</w:t>
      </w:r>
      <w:r>
        <w:rPr>
          <w:highlight w:val="yellow"/>
        </w:rPr>
        <w:t xml:space="preserve"> </w:t>
      </w:r>
      <w:r w:rsidR="00FD365C" w:rsidRPr="00FD365C">
        <w:rPr>
          <w:highlight w:val="yellow"/>
        </w:rPr>
        <w:t xml:space="preserve">NITP </w:t>
      </w:r>
      <w:r w:rsidR="00B21F1B">
        <w:rPr>
          <w:highlight w:val="yellow"/>
        </w:rPr>
        <w:t>1</w:t>
      </w:r>
      <w:r w:rsidR="00FD365C" w:rsidRPr="00FD365C">
        <w:rPr>
          <w:highlight w:val="yellow"/>
        </w:rPr>
        <w:t xml:space="preserve"> – National Instrument Test Procedures for </w:t>
      </w:r>
      <w:r w:rsidR="00B21F1B">
        <w:rPr>
          <w:highlight w:val="yellow"/>
        </w:rPr>
        <w:t>Verification of Length Measuring Instruments</w:t>
      </w:r>
      <w:r>
        <w:rPr>
          <w:highlight w:val="yellow"/>
        </w:rPr>
        <w:t xml:space="preserve">) </w:t>
      </w:r>
      <w:r w:rsidR="0098055D">
        <w:rPr>
          <w:highlight w:val="yellow"/>
        </w:rPr>
        <w:t xml:space="preserve">include a dot point for </w:t>
      </w:r>
      <w:r w:rsidR="001E0CCA">
        <w:rPr>
          <w:highlight w:val="yellow"/>
        </w:rPr>
        <w:t>EACH</w:t>
      </w:r>
      <w:r w:rsidR="0098055D">
        <w:rPr>
          <w:highlight w:val="yellow"/>
        </w:rPr>
        <w:t xml:space="preserve"> </w:t>
      </w:r>
      <w:r w:rsidR="001E0CCA">
        <w:rPr>
          <w:highlight w:val="yellow"/>
        </w:rPr>
        <w:t>NITP</w:t>
      </w:r>
      <w:r w:rsidR="0098055D">
        <w:rPr>
          <w:highlight w:val="yellow"/>
        </w:rPr>
        <w:t xml:space="preserve"> used covering all licence subclasses held</w:t>
      </w:r>
      <w:r>
        <w:rPr>
          <w:highlight w:val="yellow"/>
        </w:rPr>
        <w:t>&gt;</w:t>
      </w:r>
    </w:p>
    <w:p w:rsidR="00FD365C" w:rsidRDefault="00FD365C" w:rsidP="00DB1C71">
      <w:pPr>
        <w:pStyle w:val="ListBullet2"/>
        <w:numPr>
          <w:ilvl w:val="0"/>
          <w:numId w:val="41"/>
        </w:numPr>
        <w:tabs>
          <w:tab w:val="clear" w:pos="1843"/>
          <w:tab w:val="num" w:pos="1636"/>
        </w:tabs>
        <w:spacing w:after="120"/>
      </w:pPr>
      <w:r>
        <w:t>Quality Manual (this document)</w:t>
      </w:r>
    </w:p>
    <w:p w:rsidR="008D6189" w:rsidRPr="008D6189" w:rsidRDefault="008D6189" w:rsidP="00DB1C71">
      <w:pPr>
        <w:pStyle w:val="ListBullet2"/>
        <w:numPr>
          <w:ilvl w:val="0"/>
          <w:numId w:val="41"/>
        </w:numPr>
        <w:tabs>
          <w:tab w:val="clear" w:pos="1843"/>
          <w:tab w:val="num" w:pos="1636"/>
        </w:tabs>
        <w:spacing w:after="120"/>
        <w:rPr>
          <w:highlight w:val="yellow"/>
        </w:rPr>
      </w:pPr>
      <w:r w:rsidRPr="008D6189">
        <w:rPr>
          <w:highlight w:val="yellow"/>
        </w:rPr>
        <w:t>&lt;insert any internal verification procedures, one dot point for each one&gt;</w:t>
      </w:r>
    </w:p>
    <w:p w:rsidR="0098055D" w:rsidRDefault="0098055D" w:rsidP="00DB1C71">
      <w:pPr>
        <w:pStyle w:val="Heading1"/>
        <w:numPr>
          <w:ilvl w:val="0"/>
          <w:numId w:val="38"/>
        </w:numPr>
        <w:spacing w:before="0" w:after="120"/>
      </w:pPr>
      <w:bookmarkStart w:id="7" w:name="_Toc348422272"/>
      <w:r>
        <w:t>Terms and Definitions</w:t>
      </w:r>
      <w:bookmarkEnd w:id="7"/>
    </w:p>
    <w:p w:rsidR="0098055D" w:rsidRPr="00FD365C" w:rsidRDefault="0098055D" w:rsidP="00DB1C71">
      <w:pPr>
        <w:pStyle w:val="ListBullet2"/>
        <w:numPr>
          <w:ilvl w:val="0"/>
          <w:numId w:val="0"/>
        </w:numPr>
        <w:tabs>
          <w:tab w:val="clear" w:pos="1843"/>
        </w:tabs>
        <w:spacing w:after="120"/>
      </w:pPr>
      <w:r>
        <w:t xml:space="preserve">Terms and definitions are documented in the reference document “General Information for Test Procedures”.  Additionally, abbreviations are defined throughout this </w:t>
      </w:r>
      <w:r w:rsidR="00AA05B6">
        <w:t>quality manual</w:t>
      </w:r>
      <w:r>
        <w:t xml:space="preserve"> as required.</w:t>
      </w:r>
    </w:p>
    <w:p w:rsidR="0098055D" w:rsidRDefault="00982F5A" w:rsidP="00DB1C71">
      <w:pPr>
        <w:pStyle w:val="Heading1"/>
        <w:numPr>
          <w:ilvl w:val="0"/>
          <w:numId w:val="38"/>
        </w:numPr>
        <w:spacing w:before="0" w:after="120"/>
      </w:pPr>
      <w:r>
        <w:br w:type="page"/>
      </w:r>
      <w:bookmarkStart w:id="8" w:name="_Toc348422273"/>
      <w:r w:rsidR="001A7F62">
        <w:lastRenderedPageBreak/>
        <w:t>Administration</w:t>
      </w:r>
      <w:bookmarkEnd w:id="8"/>
    </w:p>
    <w:p w:rsidR="00982F5A" w:rsidRPr="00982F5A" w:rsidRDefault="00AA05B6" w:rsidP="00DB1C71">
      <w:pPr>
        <w:pStyle w:val="Heading2"/>
        <w:spacing w:before="0" w:after="120"/>
        <w:ind w:left="851"/>
        <w:rPr>
          <w:bCs/>
        </w:rPr>
      </w:pPr>
      <w:bookmarkStart w:id="9" w:name="_Toc348422274"/>
      <w:r>
        <w:t>4.1 Quality</w:t>
      </w:r>
      <w:r w:rsidR="00F46378" w:rsidRPr="00982F5A">
        <w:t xml:space="preserve"> Management Policy</w:t>
      </w:r>
      <w:bookmarkEnd w:id="9"/>
    </w:p>
    <w:p w:rsidR="00423F09" w:rsidRDefault="00423F09" w:rsidP="00C87488">
      <w:pPr>
        <w:pStyle w:val="paragraph2"/>
        <w:spacing w:after="120"/>
        <w:ind w:left="0"/>
        <w:rPr>
          <w:i/>
          <w:highlight w:val="cyan"/>
        </w:rPr>
      </w:pPr>
      <w:r w:rsidRPr="00423F09">
        <w:rPr>
          <w:i/>
          <w:highlight w:val="lightGray"/>
        </w:rPr>
        <w:t>A “quality management policy” is a company’s statement of intent.  The statement spells out a Servicing Licensee’s intention</w:t>
      </w:r>
      <w:r w:rsidR="003E0967">
        <w:rPr>
          <w:i/>
          <w:highlight w:val="lightGray"/>
        </w:rPr>
        <w:t xml:space="preserve"> and direction</w:t>
      </w:r>
      <w:r w:rsidRPr="00423F09">
        <w:rPr>
          <w:i/>
          <w:highlight w:val="lightGray"/>
        </w:rPr>
        <w:t xml:space="preserve"> with regard to quality management and how it is applied in its business activities.  Any reference to the types and classes of measuring instruments included in the scope of the quality management system must correspond to one or more of the classes of measuring instruments for which a Servicing Licence may be issued.  The following statement is an example only and may be customised</w:t>
      </w:r>
      <w:r w:rsidR="00B948E7">
        <w:rPr>
          <w:i/>
          <w:highlight w:val="lightGray"/>
        </w:rPr>
        <w:t>,</w:t>
      </w:r>
      <w:r w:rsidRPr="00423F09">
        <w:rPr>
          <w:i/>
          <w:highlight w:val="lightGray"/>
        </w:rPr>
        <w:t xml:space="preserve"> but does contain minimum information you should include.</w:t>
      </w:r>
    </w:p>
    <w:p w:rsidR="00C72E04" w:rsidRPr="00F46378" w:rsidRDefault="00FD789D" w:rsidP="00C87488">
      <w:pPr>
        <w:pStyle w:val="paragraph2"/>
        <w:spacing w:after="120"/>
        <w:ind w:left="0"/>
      </w:pPr>
      <w:r w:rsidRPr="00FD789D">
        <w:rPr>
          <w:highlight w:val="yellow"/>
        </w:rPr>
        <w:t>&lt;Insert company name&gt;</w:t>
      </w:r>
      <w:r>
        <w:t xml:space="preserve"> has</w:t>
      </w:r>
      <w:r w:rsidR="00C72E04" w:rsidRPr="00F46378">
        <w:t xml:space="preserve"> e</w:t>
      </w:r>
      <w:r w:rsidR="000A1E11" w:rsidRPr="00F46378">
        <w:t>xperience and expertise in the</w:t>
      </w:r>
      <w:r w:rsidR="00F46378">
        <w:t xml:space="preserve"> </w:t>
      </w:r>
      <w:r w:rsidR="00423F09" w:rsidRPr="00680771">
        <w:rPr>
          <w:highlight w:val="yellow"/>
        </w:rPr>
        <w:t xml:space="preserve">&lt;enter your business field of expertise </w:t>
      </w:r>
      <w:r w:rsidR="00B21F1B">
        <w:rPr>
          <w:highlight w:val="yellow"/>
        </w:rPr>
        <w:t>(</w:t>
      </w:r>
      <w:r w:rsidR="00423F09" w:rsidRPr="00680771">
        <w:rPr>
          <w:highlight w:val="yellow"/>
        </w:rPr>
        <w:t>eg “</w:t>
      </w:r>
      <w:r w:rsidR="00423F09" w:rsidRPr="00680771">
        <w:rPr>
          <w:iCs/>
          <w:highlight w:val="yellow"/>
        </w:rPr>
        <w:t>manufacture, assembly, installation, repair, testing and adjusting of mechanical and electronic weighing equipment”</w:t>
      </w:r>
      <w:r w:rsidR="00B21F1B">
        <w:rPr>
          <w:iCs/>
          <w:highlight w:val="yellow"/>
        </w:rPr>
        <w:t>)</w:t>
      </w:r>
      <w:r w:rsidR="00423F09" w:rsidRPr="00680771">
        <w:rPr>
          <w:iCs/>
          <w:highlight w:val="yellow"/>
        </w:rPr>
        <w:t>&gt;</w:t>
      </w:r>
      <w:r w:rsidR="000A1E11" w:rsidRPr="00F46378">
        <w:rPr>
          <w:iCs/>
        </w:rPr>
        <w:t>.</w:t>
      </w:r>
    </w:p>
    <w:p w:rsidR="006029F4" w:rsidRDefault="006029F4" w:rsidP="00C87488">
      <w:pPr>
        <w:pStyle w:val="paragraph2"/>
        <w:spacing w:after="120"/>
        <w:ind w:left="0"/>
      </w:pPr>
      <w:r>
        <w:t>It is our policy</w:t>
      </w:r>
      <w:r w:rsidR="00C72E04">
        <w:t xml:space="preserve"> to ensure that any work carried out </w:t>
      </w:r>
      <w:r>
        <w:t xml:space="preserve">within the scope of the servicing licence </w:t>
      </w:r>
      <w:r w:rsidR="00C72E04">
        <w:t xml:space="preserve">complies with the requirements of the </w:t>
      </w:r>
      <w:r>
        <w:rPr>
          <w:i/>
          <w:iCs/>
        </w:rPr>
        <w:t xml:space="preserve">National Measurement Act 1960 </w:t>
      </w:r>
      <w:r>
        <w:rPr>
          <w:iCs/>
        </w:rPr>
        <w:t xml:space="preserve">as administered by the </w:t>
      </w:r>
      <w:r w:rsidR="00C72E04">
        <w:t>National Measurement Institute.</w:t>
      </w:r>
    </w:p>
    <w:p w:rsidR="006029F4" w:rsidRDefault="006029F4" w:rsidP="00C87488">
      <w:pPr>
        <w:pStyle w:val="paragraph2"/>
        <w:spacing w:after="120"/>
        <w:ind w:left="0"/>
      </w:pPr>
      <w:r>
        <w:t xml:space="preserve">Each employee involved in trade measurement work has a responsibility to demonstrate a continuing commitment to </w:t>
      </w:r>
      <w:r w:rsidR="003B7047">
        <w:t xml:space="preserve">our policies and procedures, </w:t>
      </w:r>
      <w:r>
        <w:t xml:space="preserve">ensuring that </w:t>
      </w:r>
      <w:r w:rsidR="003B7047">
        <w:t xml:space="preserve">they </w:t>
      </w:r>
      <w:r>
        <w:t xml:space="preserve">are implemented </w:t>
      </w:r>
      <w:r w:rsidR="003B7047">
        <w:t xml:space="preserve">and maintained across all </w:t>
      </w:r>
      <w:r w:rsidR="00AA1E07">
        <w:t xml:space="preserve">of our </w:t>
      </w:r>
      <w:r w:rsidR="003B7047">
        <w:t>trade measurement activities.</w:t>
      </w:r>
    </w:p>
    <w:p w:rsidR="001A7F62" w:rsidRPr="00982F5A" w:rsidRDefault="00AA05B6" w:rsidP="00DB1C71">
      <w:pPr>
        <w:pStyle w:val="Heading2"/>
        <w:spacing w:before="0" w:after="120"/>
        <w:ind w:left="851"/>
        <w:rPr>
          <w:bCs/>
        </w:rPr>
      </w:pPr>
      <w:bookmarkStart w:id="10" w:name="_Toc348422275"/>
      <w:r>
        <w:t>4.2 Management</w:t>
      </w:r>
      <w:r w:rsidR="001A7F62">
        <w:t xml:space="preserve"> Representative</w:t>
      </w:r>
      <w:bookmarkEnd w:id="10"/>
    </w:p>
    <w:p w:rsidR="00982F5A" w:rsidRDefault="00982F5A" w:rsidP="00DB1C71">
      <w:pPr>
        <w:pStyle w:val="paragraph2"/>
        <w:spacing w:after="120"/>
        <w:ind w:left="0"/>
        <w:rPr>
          <w:i/>
          <w:szCs w:val="22"/>
        </w:rPr>
      </w:pPr>
      <w:r w:rsidRPr="00423F09">
        <w:rPr>
          <w:i/>
          <w:szCs w:val="22"/>
          <w:highlight w:val="lightGray"/>
        </w:rPr>
        <w:t xml:space="preserve">Management representation is one of the most important elements of the Quality Management System. It provides endorsement in the form of a statement </w:t>
      </w:r>
      <w:r>
        <w:rPr>
          <w:i/>
          <w:szCs w:val="22"/>
          <w:highlight w:val="lightGray"/>
        </w:rPr>
        <w:t xml:space="preserve">nominating a specific person </w:t>
      </w:r>
      <w:r w:rsidRPr="00423F09">
        <w:rPr>
          <w:i/>
          <w:szCs w:val="22"/>
          <w:highlight w:val="lightGray"/>
        </w:rPr>
        <w:t xml:space="preserve">taking primary responsibility for the quality management system and for compliance with the </w:t>
      </w:r>
      <w:r w:rsidRPr="00423F09">
        <w:rPr>
          <w:i/>
          <w:iCs/>
          <w:szCs w:val="22"/>
          <w:highlight w:val="lightGray"/>
        </w:rPr>
        <w:t>National Measurement Act 1960</w:t>
      </w:r>
      <w:r w:rsidRPr="00423F09">
        <w:rPr>
          <w:i/>
          <w:szCs w:val="22"/>
          <w:highlight w:val="lightGray"/>
        </w:rPr>
        <w:t xml:space="preserve"> on behalf of the licence.  </w:t>
      </w:r>
      <w:r>
        <w:rPr>
          <w:i/>
          <w:szCs w:val="22"/>
          <w:highlight w:val="lightGray"/>
        </w:rPr>
        <w:t xml:space="preserve">The nominated person must have the </w:t>
      </w:r>
      <w:r w:rsidRPr="00423F09">
        <w:rPr>
          <w:i/>
          <w:szCs w:val="22"/>
          <w:highlight w:val="lightGray"/>
        </w:rPr>
        <w:t xml:space="preserve">responsibility and authority </w:t>
      </w:r>
      <w:r>
        <w:rPr>
          <w:i/>
          <w:szCs w:val="22"/>
          <w:highlight w:val="lightGray"/>
        </w:rPr>
        <w:t xml:space="preserve">to </w:t>
      </w:r>
      <w:r w:rsidRPr="00423F09">
        <w:rPr>
          <w:i/>
          <w:szCs w:val="22"/>
          <w:highlight w:val="lightGray"/>
        </w:rPr>
        <w:t>implement</w:t>
      </w:r>
      <w:r>
        <w:rPr>
          <w:i/>
          <w:szCs w:val="22"/>
          <w:highlight w:val="lightGray"/>
        </w:rPr>
        <w:t xml:space="preserve"> and enforce the </w:t>
      </w:r>
      <w:r w:rsidR="009870A3">
        <w:rPr>
          <w:i/>
          <w:szCs w:val="22"/>
          <w:highlight w:val="lightGray"/>
        </w:rPr>
        <w:t>company’s</w:t>
      </w:r>
      <w:r>
        <w:rPr>
          <w:i/>
          <w:szCs w:val="22"/>
          <w:highlight w:val="lightGray"/>
        </w:rPr>
        <w:t xml:space="preserve"> </w:t>
      </w:r>
      <w:r w:rsidRPr="00423F09">
        <w:rPr>
          <w:i/>
          <w:szCs w:val="22"/>
          <w:highlight w:val="lightGray"/>
        </w:rPr>
        <w:t>quality polic</w:t>
      </w:r>
      <w:r>
        <w:rPr>
          <w:i/>
          <w:szCs w:val="22"/>
          <w:highlight w:val="lightGray"/>
        </w:rPr>
        <w:t>ies with the support and backing of the company</w:t>
      </w:r>
      <w:r w:rsidR="00C55CD8">
        <w:rPr>
          <w:i/>
          <w:szCs w:val="22"/>
          <w:highlight w:val="lightGray"/>
        </w:rPr>
        <w:t xml:space="preserve"> director</w:t>
      </w:r>
      <w:r w:rsidRPr="00423F09">
        <w:rPr>
          <w:i/>
          <w:szCs w:val="22"/>
          <w:highlight w:val="lightGray"/>
        </w:rPr>
        <w:t>.</w:t>
      </w:r>
    </w:p>
    <w:p w:rsidR="00982F5A" w:rsidRDefault="006667E1" w:rsidP="00DB1C71">
      <w:pPr>
        <w:pStyle w:val="paragraph2"/>
        <w:spacing w:after="120"/>
        <w:ind w:left="0"/>
        <w:rPr>
          <w:szCs w:val="22"/>
        </w:rPr>
      </w:pPr>
      <w:r>
        <w:rPr>
          <w:highlight w:val="yellow"/>
        </w:rPr>
        <w:t>&lt;I</w:t>
      </w:r>
      <w:r w:rsidR="003857B2" w:rsidRPr="003857B2">
        <w:rPr>
          <w:highlight w:val="yellow"/>
        </w:rPr>
        <w:t>nsert nominated management representative</w:t>
      </w:r>
      <w:r w:rsidR="003857B2">
        <w:rPr>
          <w:highlight w:val="yellow"/>
        </w:rPr>
        <w:t>’</w:t>
      </w:r>
      <w:r w:rsidR="003857B2" w:rsidRPr="003857B2">
        <w:rPr>
          <w:highlight w:val="yellow"/>
        </w:rPr>
        <w:t>s name&gt;</w:t>
      </w:r>
      <w:r w:rsidR="003857B2">
        <w:t xml:space="preserve"> is hereby appointed as management representative </w:t>
      </w:r>
      <w:r w:rsidR="003857B2">
        <w:rPr>
          <w:szCs w:val="22"/>
        </w:rPr>
        <w:t>for the purposes of the quality management s</w:t>
      </w:r>
      <w:r w:rsidR="003857B2" w:rsidRPr="00E42771">
        <w:rPr>
          <w:szCs w:val="22"/>
        </w:rPr>
        <w:t>ystem</w:t>
      </w:r>
      <w:r w:rsidR="003857B2">
        <w:rPr>
          <w:szCs w:val="22"/>
        </w:rPr>
        <w:t>.</w:t>
      </w:r>
    </w:p>
    <w:p w:rsidR="003857B2" w:rsidRDefault="003857B2" w:rsidP="00DB1C71">
      <w:pPr>
        <w:pStyle w:val="paragraph2"/>
        <w:spacing w:after="120"/>
        <w:ind w:left="0"/>
        <w:rPr>
          <w:szCs w:val="22"/>
        </w:rPr>
      </w:pPr>
      <w:r>
        <w:rPr>
          <w:szCs w:val="22"/>
        </w:rPr>
        <w:t xml:space="preserve">The </w:t>
      </w:r>
      <w:r w:rsidRPr="00E42771">
        <w:rPr>
          <w:szCs w:val="22"/>
        </w:rPr>
        <w:t>Management Representative</w:t>
      </w:r>
      <w:r>
        <w:rPr>
          <w:szCs w:val="22"/>
        </w:rPr>
        <w:t xml:space="preserve"> has the full support of company management to </w:t>
      </w:r>
      <w:r w:rsidRPr="00E42771">
        <w:rPr>
          <w:szCs w:val="22"/>
        </w:rPr>
        <w:t>establish, implement and maintain</w:t>
      </w:r>
      <w:r>
        <w:rPr>
          <w:szCs w:val="22"/>
        </w:rPr>
        <w:t xml:space="preserve"> the quality management s</w:t>
      </w:r>
      <w:r w:rsidRPr="00E42771">
        <w:rPr>
          <w:szCs w:val="22"/>
        </w:rPr>
        <w:t>ystem in accordance with this Quality Manual</w:t>
      </w:r>
      <w:r>
        <w:rPr>
          <w:szCs w:val="22"/>
        </w:rPr>
        <w:t xml:space="preserve">, </w:t>
      </w:r>
      <w:r w:rsidRPr="00E42771">
        <w:rPr>
          <w:szCs w:val="22"/>
        </w:rPr>
        <w:t xml:space="preserve">the </w:t>
      </w:r>
      <w:r w:rsidRPr="00DD4B21">
        <w:rPr>
          <w:i/>
          <w:iCs/>
          <w:szCs w:val="22"/>
        </w:rPr>
        <w:t>National Measurement Act 1960</w:t>
      </w:r>
      <w:r>
        <w:rPr>
          <w:iCs/>
          <w:szCs w:val="22"/>
        </w:rPr>
        <w:t xml:space="preserve"> and any conditions or directives issued by NMI</w:t>
      </w:r>
      <w:r w:rsidRPr="00E42771">
        <w:rPr>
          <w:szCs w:val="22"/>
        </w:rPr>
        <w:t xml:space="preserve"> in order to ensure continued accreditation as a Servicing Licensee.</w:t>
      </w:r>
    </w:p>
    <w:p w:rsidR="00AF3C2D" w:rsidRDefault="00AF3C2D" w:rsidP="00DB1C71">
      <w:pPr>
        <w:pStyle w:val="BodyText2"/>
        <w:tabs>
          <w:tab w:val="right" w:pos="8504"/>
        </w:tabs>
        <w:spacing w:after="120"/>
        <w:rPr>
          <w:sz w:val="22"/>
          <w:szCs w:val="22"/>
        </w:rPr>
      </w:pPr>
    </w:p>
    <w:p w:rsidR="00AA05B6" w:rsidRDefault="00AA05B6" w:rsidP="00DB1C71">
      <w:pPr>
        <w:pStyle w:val="BodyText2"/>
        <w:tabs>
          <w:tab w:val="right" w:pos="8504"/>
        </w:tabs>
        <w:spacing w:after="120"/>
        <w:rPr>
          <w:sz w:val="22"/>
          <w:szCs w:val="22"/>
        </w:rPr>
      </w:pPr>
    </w:p>
    <w:p w:rsidR="00C72E04" w:rsidRPr="00F46378" w:rsidRDefault="00C72E04" w:rsidP="00DB1C71">
      <w:pPr>
        <w:pStyle w:val="BodyText2"/>
        <w:tabs>
          <w:tab w:val="right" w:pos="8504"/>
        </w:tabs>
        <w:spacing w:after="120"/>
        <w:rPr>
          <w:sz w:val="22"/>
          <w:szCs w:val="22"/>
        </w:rPr>
      </w:pPr>
      <w:r w:rsidRPr="00F46378">
        <w:rPr>
          <w:sz w:val="22"/>
          <w:szCs w:val="22"/>
        </w:rPr>
        <w:t>_____________________________</w:t>
      </w:r>
      <w:r w:rsidR="00E77865">
        <w:rPr>
          <w:sz w:val="22"/>
          <w:szCs w:val="22"/>
        </w:rPr>
        <w:t>_________</w:t>
      </w:r>
      <w:r w:rsidR="00AA05B6">
        <w:rPr>
          <w:sz w:val="22"/>
          <w:szCs w:val="22"/>
        </w:rPr>
        <w:t>___</w:t>
      </w:r>
      <w:r w:rsidRPr="00F46378">
        <w:rPr>
          <w:sz w:val="22"/>
          <w:szCs w:val="22"/>
        </w:rPr>
        <w:tab/>
      </w:r>
      <w:r w:rsidRPr="00F46378">
        <w:rPr>
          <w:b/>
          <w:sz w:val="22"/>
          <w:szCs w:val="22"/>
        </w:rPr>
        <w:t>Date: ____/____/____</w:t>
      </w:r>
    </w:p>
    <w:p w:rsidR="005F1801" w:rsidRDefault="00AA05B6" w:rsidP="005F1801">
      <w:pPr>
        <w:pStyle w:val="BodyText2"/>
        <w:spacing w:after="0"/>
        <w:rPr>
          <w:b/>
          <w:sz w:val="22"/>
          <w:szCs w:val="22"/>
        </w:rPr>
      </w:pPr>
      <w:r>
        <w:rPr>
          <w:b/>
          <w:sz w:val="22"/>
          <w:szCs w:val="22"/>
        </w:rPr>
        <w:t xml:space="preserve">Endorsement of </w:t>
      </w:r>
      <w:r w:rsidR="005F1801">
        <w:rPr>
          <w:b/>
          <w:sz w:val="22"/>
          <w:szCs w:val="22"/>
        </w:rPr>
        <w:t xml:space="preserve">Quality Policy and </w:t>
      </w:r>
    </w:p>
    <w:p w:rsidR="00C624E6" w:rsidRDefault="005F1801" w:rsidP="00DB1C71">
      <w:pPr>
        <w:pStyle w:val="BodyText2"/>
        <w:spacing w:after="120"/>
        <w:rPr>
          <w:b/>
          <w:sz w:val="22"/>
          <w:szCs w:val="22"/>
        </w:rPr>
      </w:pPr>
      <w:r>
        <w:rPr>
          <w:b/>
          <w:sz w:val="22"/>
          <w:szCs w:val="22"/>
        </w:rPr>
        <w:t>Management Representative by Direct</w:t>
      </w:r>
      <w:r w:rsidR="00AA1E07">
        <w:rPr>
          <w:b/>
          <w:sz w:val="22"/>
          <w:szCs w:val="22"/>
        </w:rPr>
        <w:t>or</w:t>
      </w:r>
    </w:p>
    <w:p w:rsidR="00F41FBF" w:rsidRDefault="00AC7335" w:rsidP="00AC7335">
      <w:pPr>
        <w:pStyle w:val="Heading2"/>
        <w:spacing w:before="0" w:after="120"/>
        <w:ind w:left="0" w:firstLine="0"/>
      </w:pPr>
      <w:r>
        <w:br w:type="page"/>
      </w:r>
      <w:bookmarkStart w:id="11" w:name="_Toc348422276"/>
      <w:r w:rsidR="00F41FBF">
        <w:lastRenderedPageBreak/>
        <w:t>4.3 Training</w:t>
      </w:r>
      <w:bookmarkEnd w:id="11"/>
    </w:p>
    <w:p w:rsidR="00F41FBF" w:rsidRDefault="00F41FBF" w:rsidP="00C87488">
      <w:pPr>
        <w:pStyle w:val="paragraph2"/>
        <w:spacing w:after="120"/>
        <w:ind w:left="0"/>
        <w:rPr>
          <w:bCs/>
          <w:iCs/>
          <w:szCs w:val="22"/>
        </w:rPr>
      </w:pPr>
      <w:r>
        <w:rPr>
          <w:bCs/>
          <w:iCs/>
        </w:rPr>
        <w:t xml:space="preserve">Section 18NH(b) of the </w:t>
      </w:r>
      <w:r>
        <w:rPr>
          <w:bCs/>
          <w:i/>
          <w:iCs/>
        </w:rPr>
        <w:t xml:space="preserve">National Measurement Act 1960 </w:t>
      </w:r>
      <w:r>
        <w:rPr>
          <w:bCs/>
          <w:iCs/>
        </w:rPr>
        <w:t>imposes a condition on all servicing licensee holders that they must not employ a person to verify a measuring instrument unless he or she is competent to do so.</w:t>
      </w:r>
    </w:p>
    <w:p w:rsidR="00F41FBF" w:rsidRDefault="00F41FBF" w:rsidP="00C87488">
      <w:pPr>
        <w:pStyle w:val="paragraph2"/>
        <w:spacing w:after="120"/>
        <w:ind w:left="0"/>
        <w:rPr>
          <w:rFonts w:cs="Arial"/>
          <w:bCs/>
          <w:iCs/>
        </w:rPr>
      </w:pPr>
      <w:r>
        <w:rPr>
          <w:rFonts w:cs="Arial"/>
          <w:bCs/>
          <w:iCs/>
        </w:rPr>
        <w:t xml:space="preserve">Employees authorised to verify measuring instruments under the servicing licence are referenced in the section Responsibility and Authority </w:t>
      </w:r>
      <w:r w:rsidR="00D13587">
        <w:rPr>
          <w:rFonts w:cs="Arial"/>
          <w:bCs/>
          <w:iCs/>
        </w:rPr>
        <w:t>below</w:t>
      </w:r>
      <w:r>
        <w:rPr>
          <w:rFonts w:cs="Arial"/>
          <w:bCs/>
          <w:iCs/>
        </w:rPr>
        <w:t xml:space="preserve">. </w:t>
      </w:r>
      <w:r w:rsidR="00AC7335">
        <w:rPr>
          <w:rFonts w:cs="Arial"/>
          <w:bCs/>
          <w:iCs/>
        </w:rPr>
        <w:t xml:space="preserve"> </w:t>
      </w:r>
    </w:p>
    <w:p w:rsidR="00F41FBF" w:rsidRDefault="00F41FBF" w:rsidP="00C87488">
      <w:pPr>
        <w:pStyle w:val="paragraph2"/>
        <w:spacing w:after="120"/>
        <w:ind w:left="0"/>
        <w:rPr>
          <w:bCs/>
          <w:iCs/>
          <w:szCs w:val="22"/>
        </w:rPr>
      </w:pPr>
      <w:r>
        <w:rPr>
          <w:bCs/>
          <w:iCs/>
          <w:szCs w:val="22"/>
        </w:rPr>
        <w:t>To be authorised, the employee must have obtained a statement of attainment for the appropriate unit</w:t>
      </w:r>
      <w:r w:rsidR="001978F7">
        <w:rPr>
          <w:bCs/>
          <w:iCs/>
          <w:szCs w:val="22"/>
        </w:rPr>
        <w:t>(s)</w:t>
      </w:r>
      <w:r>
        <w:rPr>
          <w:bCs/>
          <w:iCs/>
          <w:szCs w:val="22"/>
        </w:rPr>
        <w:t xml:space="preserve"> of competency from NMI</w:t>
      </w:r>
      <w:r w:rsidR="00D13587">
        <w:rPr>
          <w:bCs/>
          <w:iCs/>
          <w:szCs w:val="22"/>
        </w:rPr>
        <w:t xml:space="preserve"> (see NMI website for the list of current units)</w:t>
      </w:r>
      <w:r>
        <w:rPr>
          <w:bCs/>
          <w:iCs/>
          <w:szCs w:val="22"/>
        </w:rPr>
        <w:t xml:space="preserve">.  Employees who have not obtained </w:t>
      </w:r>
      <w:r w:rsidR="00C500CB">
        <w:rPr>
          <w:bCs/>
          <w:iCs/>
          <w:szCs w:val="22"/>
        </w:rPr>
        <w:t xml:space="preserve">the </w:t>
      </w:r>
      <w:r w:rsidR="00D13587">
        <w:rPr>
          <w:bCs/>
          <w:iCs/>
          <w:szCs w:val="22"/>
        </w:rPr>
        <w:t>appropriate</w:t>
      </w:r>
      <w:r>
        <w:rPr>
          <w:bCs/>
          <w:iCs/>
          <w:szCs w:val="22"/>
        </w:rPr>
        <w:t xml:space="preserve"> statement of attainment can not verify measuring instruments.  </w:t>
      </w:r>
    </w:p>
    <w:p w:rsidR="00F41FBF" w:rsidRDefault="00F41FBF" w:rsidP="00C87488">
      <w:pPr>
        <w:pStyle w:val="paragraph2"/>
        <w:spacing w:after="120"/>
        <w:ind w:left="0"/>
        <w:rPr>
          <w:bCs/>
          <w:iCs/>
          <w:szCs w:val="22"/>
        </w:rPr>
      </w:pPr>
      <w:r>
        <w:rPr>
          <w:bCs/>
          <w:iCs/>
          <w:szCs w:val="22"/>
        </w:rPr>
        <w:t xml:space="preserve">Training records are maintained for each employee involved in trade measurement work which includes a copy of </w:t>
      </w:r>
      <w:r w:rsidR="00D13587">
        <w:rPr>
          <w:bCs/>
          <w:iCs/>
          <w:szCs w:val="22"/>
        </w:rPr>
        <w:t xml:space="preserve">any </w:t>
      </w:r>
      <w:r>
        <w:rPr>
          <w:bCs/>
          <w:iCs/>
          <w:szCs w:val="22"/>
        </w:rPr>
        <w:t>statement of attainment</w:t>
      </w:r>
      <w:r w:rsidR="00D13587">
        <w:rPr>
          <w:bCs/>
          <w:iCs/>
          <w:szCs w:val="22"/>
        </w:rPr>
        <w:t>s held</w:t>
      </w:r>
      <w:r>
        <w:rPr>
          <w:bCs/>
          <w:iCs/>
          <w:szCs w:val="22"/>
        </w:rPr>
        <w:t>.</w:t>
      </w:r>
      <w:r w:rsidR="00AC7335">
        <w:rPr>
          <w:bCs/>
          <w:iCs/>
          <w:szCs w:val="22"/>
        </w:rPr>
        <w:t xml:space="preserve">  </w:t>
      </w:r>
    </w:p>
    <w:p w:rsidR="00AA05B6" w:rsidRPr="00982F5A" w:rsidRDefault="00AA05B6" w:rsidP="00DB1C71">
      <w:pPr>
        <w:pStyle w:val="Heading2"/>
        <w:spacing w:before="0" w:after="120"/>
        <w:ind w:left="851"/>
        <w:rPr>
          <w:bCs/>
        </w:rPr>
      </w:pPr>
      <w:bookmarkStart w:id="12" w:name="_Toc348422277"/>
      <w:r>
        <w:t>4.</w:t>
      </w:r>
      <w:r w:rsidR="00F41FBF">
        <w:t>4</w:t>
      </w:r>
      <w:r>
        <w:t xml:space="preserve"> </w:t>
      </w:r>
      <w:r w:rsidR="00EB415C">
        <w:t xml:space="preserve">Responsibility and </w:t>
      </w:r>
      <w:r w:rsidR="00263679">
        <w:t>Authority</w:t>
      </w:r>
      <w:bookmarkEnd w:id="12"/>
    </w:p>
    <w:p w:rsidR="00D13587" w:rsidRPr="00C87488" w:rsidRDefault="00A06547" w:rsidP="00C87488">
      <w:pPr>
        <w:pStyle w:val="paragraph2"/>
        <w:spacing w:after="120"/>
        <w:ind w:left="0"/>
        <w:rPr>
          <w:bCs/>
          <w:iCs/>
          <w:szCs w:val="22"/>
        </w:rPr>
      </w:pPr>
      <w:r w:rsidRPr="00C87488">
        <w:rPr>
          <w:bCs/>
          <w:iCs/>
          <w:szCs w:val="22"/>
        </w:rPr>
        <w:t xml:space="preserve">Responsibility and authority of all employees involved in trade measurement work is summarised in </w:t>
      </w:r>
      <w:r w:rsidR="008F4FD3" w:rsidRPr="00C87488">
        <w:rPr>
          <w:bCs/>
          <w:iCs/>
          <w:szCs w:val="22"/>
          <w:highlight w:val="yellow"/>
        </w:rPr>
        <w:t xml:space="preserve">&lt;insert </w:t>
      </w:r>
      <w:r w:rsidR="001A216C" w:rsidRPr="00C87488">
        <w:rPr>
          <w:bCs/>
          <w:iCs/>
          <w:szCs w:val="22"/>
          <w:highlight w:val="yellow"/>
        </w:rPr>
        <w:t xml:space="preserve">the </w:t>
      </w:r>
      <w:r w:rsidR="008F4FD3" w:rsidRPr="00C87488">
        <w:rPr>
          <w:bCs/>
          <w:iCs/>
          <w:szCs w:val="22"/>
          <w:highlight w:val="yellow"/>
        </w:rPr>
        <w:t xml:space="preserve">location of </w:t>
      </w:r>
      <w:r w:rsidR="00DB1C71" w:rsidRPr="00C87488">
        <w:rPr>
          <w:bCs/>
          <w:iCs/>
          <w:szCs w:val="22"/>
          <w:highlight w:val="yellow"/>
        </w:rPr>
        <w:t xml:space="preserve">the </w:t>
      </w:r>
      <w:r w:rsidR="008F4FD3" w:rsidRPr="00C87488">
        <w:rPr>
          <w:bCs/>
          <w:iCs/>
          <w:szCs w:val="22"/>
          <w:highlight w:val="yellow"/>
        </w:rPr>
        <w:t xml:space="preserve">employee </w:t>
      </w:r>
      <w:r w:rsidR="00DB1C71" w:rsidRPr="00C87488">
        <w:rPr>
          <w:bCs/>
          <w:iCs/>
          <w:szCs w:val="22"/>
          <w:highlight w:val="yellow"/>
        </w:rPr>
        <w:t>responsibility and authority records</w:t>
      </w:r>
      <w:r w:rsidR="001A216C" w:rsidRPr="00C87488">
        <w:rPr>
          <w:bCs/>
          <w:iCs/>
          <w:szCs w:val="22"/>
          <w:highlight w:val="yellow"/>
        </w:rPr>
        <w:t xml:space="preserve">. This can be within this document as an Appendix </w:t>
      </w:r>
      <w:r w:rsidR="00DB1C71" w:rsidRPr="00C87488">
        <w:rPr>
          <w:bCs/>
          <w:iCs/>
          <w:szCs w:val="22"/>
          <w:highlight w:val="yellow"/>
        </w:rPr>
        <w:t>(see A</w:t>
      </w:r>
      <w:r w:rsidR="001A216C" w:rsidRPr="00C87488">
        <w:rPr>
          <w:bCs/>
          <w:iCs/>
          <w:szCs w:val="22"/>
          <w:highlight w:val="yellow"/>
        </w:rPr>
        <w:t xml:space="preserve">ppendix </w:t>
      </w:r>
      <w:r w:rsidR="00017782" w:rsidRPr="00C87488">
        <w:rPr>
          <w:bCs/>
          <w:iCs/>
          <w:szCs w:val="22"/>
          <w:highlight w:val="yellow"/>
        </w:rPr>
        <w:t>A</w:t>
      </w:r>
      <w:r w:rsidR="00DB1C71" w:rsidRPr="00C87488">
        <w:rPr>
          <w:bCs/>
          <w:iCs/>
          <w:szCs w:val="22"/>
          <w:highlight w:val="yellow"/>
        </w:rPr>
        <w:t>)</w:t>
      </w:r>
      <w:r w:rsidR="001A216C" w:rsidRPr="00C87488">
        <w:rPr>
          <w:bCs/>
          <w:iCs/>
          <w:szCs w:val="22"/>
          <w:highlight w:val="yellow"/>
        </w:rPr>
        <w:t xml:space="preserve"> or in an external document such as a</w:t>
      </w:r>
      <w:r w:rsidR="005F1801" w:rsidRPr="00C87488">
        <w:rPr>
          <w:bCs/>
          <w:iCs/>
          <w:szCs w:val="22"/>
          <w:highlight w:val="yellow"/>
        </w:rPr>
        <w:t xml:space="preserve"> </w:t>
      </w:r>
      <w:r w:rsidR="001A216C" w:rsidRPr="00C87488">
        <w:rPr>
          <w:bCs/>
          <w:iCs/>
          <w:szCs w:val="22"/>
          <w:highlight w:val="yellow"/>
        </w:rPr>
        <w:t>spreadsheet</w:t>
      </w:r>
      <w:r w:rsidR="005F1801" w:rsidRPr="00C87488">
        <w:rPr>
          <w:bCs/>
          <w:iCs/>
          <w:szCs w:val="22"/>
          <w:highlight w:val="yellow"/>
        </w:rPr>
        <w:t xml:space="preserve"> or table</w:t>
      </w:r>
      <w:r w:rsidR="00DB1C71" w:rsidRPr="00C87488">
        <w:rPr>
          <w:bCs/>
          <w:iCs/>
          <w:szCs w:val="22"/>
          <w:highlight w:val="yellow"/>
        </w:rPr>
        <w:t>, where you would define the name of the document and the location (</w:t>
      </w:r>
      <w:r w:rsidR="00CD07C1" w:rsidRPr="00C87488">
        <w:rPr>
          <w:bCs/>
          <w:iCs/>
          <w:szCs w:val="22"/>
          <w:highlight w:val="yellow"/>
        </w:rPr>
        <w:t xml:space="preserve">eg </w:t>
      </w:r>
      <w:r w:rsidR="00DB1C71" w:rsidRPr="00C87488">
        <w:rPr>
          <w:bCs/>
          <w:iCs/>
          <w:szCs w:val="22"/>
          <w:highlight w:val="yellow"/>
        </w:rPr>
        <w:t>“the excel spreadsheet Trade Measurement Staff located on the computer network under administration/staff” or similar)</w:t>
      </w:r>
      <w:r w:rsidR="008F4FD3" w:rsidRPr="00C87488">
        <w:rPr>
          <w:bCs/>
          <w:iCs/>
          <w:szCs w:val="22"/>
          <w:highlight w:val="yellow"/>
        </w:rPr>
        <w:t>&gt;</w:t>
      </w:r>
      <w:r w:rsidRPr="00C87488">
        <w:rPr>
          <w:bCs/>
          <w:iCs/>
          <w:szCs w:val="22"/>
        </w:rPr>
        <w:t>.</w:t>
      </w:r>
      <w:r w:rsidR="00F41FBF" w:rsidRPr="00C87488">
        <w:rPr>
          <w:bCs/>
          <w:iCs/>
          <w:szCs w:val="22"/>
        </w:rPr>
        <w:t xml:space="preserve">  </w:t>
      </w:r>
    </w:p>
    <w:p w:rsidR="00C72E04" w:rsidRPr="00C87488" w:rsidRDefault="00F41FBF" w:rsidP="00C87488">
      <w:pPr>
        <w:pStyle w:val="paragraph2"/>
        <w:spacing w:after="120"/>
        <w:ind w:left="0"/>
        <w:rPr>
          <w:bCs/>
          <w:iCs/>
          <w:szCs w:val="22"/>
        </w:rPr>
      </w:pPr>
      <w:r w:rsidRPr="00C87488">
        <w:rPr>
          <w:bCs/>
          <w:iCs/>
          <w:szCs w:val="22"/>
        </w:rPr>
        <w:t>NMI must be notified of any change to an employee’s authority to verify measuring instruments within 14 days of the change occurring</w:t>
      </w:r>
      <w:r w:rsidR="0025727E" w:rsidRPr="00C87488">
        <w:rPr>
          <w:bCs/>
          <w:iCs/>
          <w:szCs w:val="22"/>
        </w:rPr>
        <w:t xml:space="preserve"> using NMI Form C</w:t>
      </w:r>
      <w:r w:rsidRPr="00C87488">
        <w:rPr>
          <w:bCs/>
          <w:iCs/>
          <w:szCs w:val="22"/>
        </w:rPr>
        <w:t>.  This includes both the employment of a new verifier</w:t>
      </w:r>
      <w:r w:rsidR="0025727E" w:rsidRPr="00C87488">
        <w:rPr>
          <w:bCs/>
          <w:iCs/>
          <w:szCs w:val="22"/>
        </w:rPr>
        <w:t xml:space="preserve">, </w:t>
      </w:r>
      <w:r w:rsidRPr="00C87488">
        <w:rPr>
          <w:bCs/>
          <w:iCs/>
          <w:szCs w:val="22"/>
        </w:rPr>
        <w:t>ceasing of the employment of an existing verifier</w:t>
      </w:r>
      <w:r w:rsidR="0025727E" w:rsidRPr="00C87488">
        <w:rPr>
          <w:bCs/>
          <w:iCs/>
          <w:szCs w:val="22"/>
        </w:rPr>
        <w:t xml:space="preserve"> or a change in residential address.</w:t>
      </w:r>
    </w:p>
    <w:p w:rsidR="00A06547" w:rsidRPr="00C87488" w:rsidRDefault="00A06547" w:rsidP="00C87488">
      <w:pPr>
        <w:pStyle w:val="paragraph2"/>
        <w:spacing w:after="120"/>
        <w:ind w:left="0"/>
        <w:rPr>
          <w:bCs/>
          <w:iCs/>
          <w:szCs w:val="22"/>
        </w:rPr>
      </w:pPr>
      <w:r w:rsidRPr="00C87488">
        <w:rPr>
          <w:bCs/>
          <w:iCs/>
          <w:szCs w:val="22"/>
        </w:rPr>
        <w:t>At least one director</w:t>
      </w:r>
      <w:r w:rsidR="005F1801" w:rsidRPr="00C87488">
        <w:rPr>
          <w:bCs/>
          <w:iCs/>
          <w:szCs w:val="22"/>
        </w:rPr>
        <w:t>/owner</w:t>
      </w:r>
      <w:r w:rsidRPr="00C87488">
        <w:rPr>
          <w:bCs/>
          <w:iCs/>
          <w:szCs w:val="22"/>
        </w:rPr>
        <w:t xml:space="preserve"> may be subject to a national police check </w:t>
      </w:r>
      <w:r w:rsidR="00D273FF" w:rsidRPr="00C87488">
        <w:rPr>
          <w:bCs/>
          <w:iCs/>
          <w:szCs w:val="22"/>
        </w:rPr>
        <w:t xml:space="preserve">when applying for or renewing the </w:t>
      </w:r>
      <w:r w:rsidRPr="00C87488">
        <w:rPr>
          <w:bCs/>
          <w:iCs/>
          <w:szCs w:val="22"/>
        </w:rPr>
        <w:t xml:space="preserve">licence </w:t>
      </w:r>
      <w:r w:rsidR="00D273FF" w:rsidRPr="00C87488">
        <w:rPr>
          <w:bCs/>
          <w:iCs/>
          <w:szCs w:val="22"/>
        </w:rPr>
        <w:t xml:space="preserve">to </w:t>
      </w:r>
      <w:r w:rsidR="00181EBB" w:rsidRPr="00C87488">
        <w:rPr>
          <w:bCs/>
          <w:iCs/>
          <w:szCs w:val="22"/>
        </w:rPr>
        <w:t xml:space="preserve">demonstrate </w:t>
      </w:r>
      <w:r w:rsidR="001978F7" w:rsidRPr="00C87488">
        <w:rPr>
          <w:bCs/>
          <w:iCs/>
          <w:szCs w:val="22"/>
        </w:rPr>
        <w:t>the</w:t>
      </w:r>
      <w:r w:rsidR="005F1801" w:rsidRPr="00C87488">
        <w:rPr>
          <w:bCs/>
          <w:iCs/>
          <w:szCs w:val="22"/>
        </w:rPr>
        <w:t xml:space="preserve">y are a </w:t>
      </w:r>
      <w:r w:rsidR="00D273FF" w:rsidRPr="00C87488">
        <w:rPr>
          <w:bCs/>
          <w:iCs/>
          <w:szCs w:val="22"/>
        </w:rPr>
        <w:t>fit and proper person</w:t>
      </w:r>
      <w:r w:rsidR="005F1801" w:rsidRPr="00C87488">
        <w:rPr>
          <w:bCs/>
          <w:iCs/>
          <w:szCs w:val="22"/>
        </w:rPr>
        <w:t xml:space="preserve"> to hold a servicing licence</w:t>
      </w:r>
      <w:r w:rsidRPr="00C87488">
        <w:rPr>
          <w:bCs/>
          <w:iCs/>
          <w:szCs w:val="22"/>
        </w:rPr>
        <w:t>.</w:t>
      </w:r>
    </w:p>
    <w:p w:rsidR="006667E1" w:rsidRDefault="006667E1" w:rsidP="00DB1C71">
      <w:pPr>
        <w:pStyle w:val="Heading2"/>
        <w:spacing w:before="0" w:after="120"/>
        <w:ind w:left="851"/>
      </w:pPr>
      <w:bookmarkStart w:id="13" w:name="_Toc348422278"/>
      <w:r>
        <w:t>4.</w:t>
      </w:r>
      <w:r w:rsidR="00263679">
        <w:t>5</w:t>
      </w:r>
      <w:r>
        <w:t xml:space="preserve"> Document Control</w:t>
      </w:r>
      <w:bookmarkEnd w:id="13"/>
    </w:p>
    <w:p w:rsidR="00C65075" w:rsidRDefault="00633D5F" w:rsidP="00DB1C71">
      <w:pPr>
        <w:pStyle w:val="paragraph2"/>
        <w:spacing w:after="120"/>
        <w:ind w:left="0"/>
        <w:rPr>
          <w:szCs w:val="22"/>
        </w:rPr>
      </w:pPr>
      <w:r>
        <w:rPr>
          <w:szCs w:val="22"/>
        </w:rPr>
        <w:t>Only controlled documents may be referenced for trade measurement work</w:t>
      </w:r>
      <w:r w:rsidR="00C65075">
        <w:rPr>
          <w:szCs w:val="22"/>
        </w:rPr>
        <w:t xml:space="preserve"> as listed in Section 2 above</w:t>
      </w:r>
      <w:r>
        <w:rPr>
          <w:szCs w:val="22"/>
        </w:rPr>
        <w:t>.</w:t>
      </w:r>
      <w:r w:rsidR="00C65075">
        <w:rPr>
          <w:szCs w:val="22"/>
        </w:rPr>
        <w:t xml:space="preserve">  </w:t>
      </w:r>
      <w:r w:rsidR="00DB13E8">
        <w:rPr>
          <w:szCs w:val="22"/>
        </w:rPr>
        <w:t>D</w:t>
      </w:r>
      <w:r w:rsidR="00C65075">
        <w:rPr>
          <w:szCs w:val="22"/>
        </w:rPr>
        <w:t xml:space="preserve">ocuments may be </w:t>
      </w:r>
      <w:r w:rsidR="00481209">
        <w:rPr>
          <w:szCs w:val="22"/>
        </w:rPr>
        <w:t xml:space="preserve">filed </w:t>
      </w:r>
      <w:r w:rsidR="00C65075">
        <w:rPr>
          <w:szCs w:val="22"/>
        </w:rPr>
        <w:t xml:space="preserve">in printed or electronic form, or may be accessed online via the NMI website as required.  </w:t>
      </w:r>
    </w:p>
    <w:p w:rsidR="008D6189" w:rsidRDefault="00481209" w:rsidP="00DB1C71">
      <w:pPr>
        <w:pStyle w:val="paragraph2"/>
        <w:spacing w:after="120"/>
        <w:ind w:left="0"/>
        <w:rPr>
          <w:szCs w:val="22"/>
        </w:rPr>
      </w:pPr>
      <w:r>
        <w:rPr>
          <w:szCs w:val="22"/>
        </w:rPr>
        <w:t xml:space="preserve">Filed </w:t>
      </w:r>
      <w:r w:rsidR="003638B8">
        <w:rPr>
          <w:szCs w:val="22"/>
        </w:rPr>
        <w:t>documents shall</w:t>
      </w:r>
      <w:r w:rsidR="00C65075">
        <w:rPr>
          <w:szCs w:val="22"/>
        </w:rPr>
        <w:t xml:space="preserve"> be checked for currency</w:t>
      </w:r>
      <w:r w:rsidR="00D157C5">
        <w:rPr>
          <w:szCs w:val="22"/>
        </w:rPr>
        <w:t xml:space="preserve"> </w:t>
      </w:r>
      <w:r>
        <w:rPr>
          <w:szCs w:val="22"/>
        </w:rPr>
        <w:t>before use</w:t>
      </w:r>
      <w:r w:rsidR="00D157C5">
        <w:rPr>
          <w:szCs w:val="22"/>
        </w:rPr>
        <w:t xml:space="preserve">, and </w:t>
      </w:r>
      <w:r w:rsidR="00DB13E8">
        <w:rPr>
          <w:szCs w:val="22"/>
        </w:rPr>
        <w:t xml:space="preserve">the version, title, </w:t>
      </w:r>
      <w:r w:rsidR="00D157C5">
        <w:rPr>
          <w:szCs w:val="22"/>
        </w:rPr>
        <w:t>location</w:t>
      </w:r>
      <w:r w:rsidR="00DB13E8">
        <w:rPr>
          <w:szCs w:val="22"/>
        </w:rPr>
        <w:t xml:space="preserve"> and </w:t>
      </w:r>
      <w:r w:rsidR="00D157C5">
        <w:rPr>
          <w:szCs w:val="22"/>
        </w:rPr>
        <w:t xml:space="preserve">distribution identified and recorded.  </w:t>
      </w:r>
    </w:p>
    <w:p w:rsidR="008D6189" w:rsidRDefault="00D157C5" w:rsidP="00DB1C71">
      <w:pPr>
        <w:pStyle w:val="paragraph2"/>
        <w:spacing w:after="120"/>
        <w:ind w:left="0"/>
        <w:rPr>
          <w:szCs w:val="22"/>
        </w:rPr>
      </w:pPr>
      <w:r>
        <w:rPr>
          <w:szCs w:val="22"/>
        </w:rPr>
        <w:t xml:space="preserve">Where a controlled document is in printed form, it shall be reviewed and authorised before use, identified by the </w:t>
      </w:r>
      <w:r w:rsidR="008D6189">
        <w:rPr>
          <w:szCs w:val="22"/>
        </w:rPr>
        <w:t xml:space="preserve">dated </w:t>
      </w:r>
      <w:r>
        <w:rPr>
          <w:szCs w:val="22"/>
        </w:rPr>
        <w:t>signature of the management repres</w:t>
      </w:r>
      <w:r w:rsidR="00DB13E8">
        <w:rPr>
          <w:szCs w:val="22"/>
        </w:rPr>
        <w:t>entative on the front cover</w:t>
      </w:r>
      <w:r>
        <w:rPr>
          <w:szCs w:val="22"/>
        </w:rPr>
        <w:t>.</w:t>
      </w:r>
    </w:p>
    <w:p w:rsidR="003638B8" w:rsidRDefault="00CA60AD" w:rsidP="00DB1C71">
      <w:pPr>
        <w:pStyle w:val="paragraph2"/>
        <w:spacing w:after="120"/>
        <w:ind w:left="0"/>
        <w:rPr>
          <w:szCs w:val="22"/>
        </w:rPr>
      </w:pPr>
      <w:r>
        <w:rPr>
          <w:szCs w:val="22"/>
        </w:rPr>
        <w:t xml:space="preserve">Where a document has been superseded or updated, all </w:t>
      </w:r>
      <w:r w:rsidR="003638B8">
        <w:rPr>
          <w:szCs w:val="22"/>
        </w:rPr>
        <w:t xml:space="preserve">controlled </w:t>
      </w:r>
      <w:r>
        <w:rPr>
          <w:szCs w:val="22"/>
        </w:rPr>
        <w:t>copies shall be replaced and/or updated</w:t>
      </w:r>
      <w:r w:rsidR="003638B8">
        <w:rPr>
          <w:szCs w:val="22"/>
        </w:rPr>
        <w:t xml:space="preserve"> and superseded versions destroyed or deleted</w:t>
      </w:r>
      <w:r w:rsidR="008D6189">
        <w:rPr>
          <w:szCs w:val="22"/>
        </w:rPr>
        <w:t>.</w:t>
      </w:r>
      <w:r w:rsidR="003638B8">
        <w:rPr>
          <w:szCs w:val="22"/>
        </w:rPr>
        <w:t xml:space="preserve">  If a superseded document is to be kept for any reason, it shall be marked prominently as “SUPERSEDED” and filed/stored separately to </w:t>
      </w:r>
      <w:r w:rsidR="008141F2">
        <w:rPr>
          <w:szCs w:val="22"/>
        </w:rPr>
        <w:t>the current</w:t>
      </w:r>
      <w:r w:rsidR="003638B8">
        <w:rPr>
          <w:szCs w:val="22"/>
        </w:rPr>
        <w:t xml:space="preserve"> version.</w:t>
      </w:r>
    </w:p>
    <w:p w:rsidR="00DB13E8" w:rsidRDefault="0037696A" w:rsidP="00DB1C71">
      <w:pPr>
        <w:pStyle w:val="paragraph2"/>
        <w:spacing w:after="120"/>
        <w:ind w:left="0"/>
        <w:rPr>
          <w:szCs w:val="22"/>
        </w:rPr>
      </w:pPr>
      <w:r>
        <w:rPr>
          <w:szCs w:val="22"/>
        </w:rPr>
        <w:lastRenderedPageBreak/>
        <w:t>Changes to documents shall be acknowledged by the custodian of the document via email to the management representative confirming both receipt of the new/revised document and removal from use of the superseded document.</w:t>
      </w:r>
    </w:p>
    <w:p w:rsidR="00633D5F" w:rsidRDefault="00633D5F" w:rsidP="00DB1C71">
      <w:pPr>
        <w:pStyle w:val="Heading2"/>
        <w:spacing w:before="0" w:after="120"/>
        <w:ind w:left="851"/>
      </w:pPr>
      <w:bookmarkStart w:id="14" w:name="_Toc348422279"/>
      <w:r>
        <w:t>4.</w:t>
      </w:r>
      <w:r w:rsidR="00263679">
        <w:t>6</w:t>
      </w:r>
      <w:r>
        <w:t xml:space="preserve"> </w:t>
      </w:r>
      <w:r w:rsidR="001A216C">
        <w:t xml:space="preserve">NMI </w:t>
      </w:r>
      <w:r>
        <w:t>Forms</w:t>
      </w:r>
      <w:bookmarkEnd w:id="14"/>
    </w:p>
    <w:p w:rsidR="00633D5F" w:rsidRDefault="00633D5F" w:rsidP="00DB1C71">
      <w:pPr>
        <w:pStyle w:val="paragraph2"/>
        <w:spacing w:after="120"/>
        <w:ind w:left="0"/>
      </w:pPr>
      <w:r>
        <w:t xml:space="preserve">The following </w:t>
      </w:r>
      <w:r w:rsidR="00263679">
        <w:t xml:space="preserve">electronic </w:t>
      </w:r>
      <w:r>
        <w:t xml:space="preserve">forms, as provided by NMI, are used to communicate with NMI </w:t>
      </w:r>
      <w:r w:rsidR="00263679">
        <w:t xml:space="preserve">via email </w:t>
      </w:r>
      <w:r>
        <w:t>for matters related to the servicing licence</w:t>
      </w:r>
      <w:r w:rsidR="0049268D">
        <w:t xml:space="preserve">, all sections of the relevant form shall be completed or marked </w:t>
      </w:r>
      <w:r w:rsidR="003A43A1">
        <w:t>“</w:t>
      </w:r>
      <w:r w:rsidR="0049268D">
        <w:t>NA</w:t>
      </w:r>
      <w:r w:rsidR="003A43A1">
        <w:t>”</w:t>
      </w:r>
      <w:r w:rsidR="0049268D">
        <w:t xml:space="preserve"> prior to submission</w:t>
      </w:r>
      <w:r w:rsidR="008C1F4A">
        <w:t xml:space="preserve"> and a copy of the submitted form and associated attachments retained for a minimum of three years (electronic or printed)</w:t>
      </w:r>
      <w:r>
        <w:t>:</w:t>
      </w:r>
    </w:p>
    <w:p w:rsidR="00633D5F" w:rsidRDefault="00633D5F" w:rsidP="00DB1C71">
      <w:pPr>
        <w:pStyle w:val="paragraph2"/>
        <w:numPr>
          <w:ilvl w:val="0"/>
          <w:numId w:val="43"/>
        </w:numPr>
        <w:spacing w:after="120"/>
      </w:pPr>
      <w:r>
        <w:t>Form A – Servicing licence application</w:t>
      </w:r>
    </w:p>
    <w:p w:rsidR="00633D5F" w:rsidRDefault="00633D5F" w:rsidP="00DB1C71">
      <w:pPr>
        <w:pStyle w:val="paragraph2"/>
        <w:numPr>
          <w:ilvl w:val="0"/>
          <w:numId w:val="43"/>
        </w:numPr>
        <w:spacing w:after="120"/>
      </w:pPr>
      <w:r>
        <w:t xml:space="preserve">Form B </w:t>
      </w:r>
      <w:r w:rsidR="00263679">
        <w:t>–</w:t>
      </w:r>
      <w:r>
        <w:t xml:space="preserve"> </w:t>
      </w:r>
      <w:r w:rsidR="00263679">
        <w:t>Regulation 13 notification</w:t>
      </w:r>
    </w:p>
    <w:p w:rsidR="00263679" w:rsidRDefault="00263679" w:rsidP="00DB1C71">
      <w:pPr>
        <w:pStyle w:val="paragraph2"/>
        <w:numPr>
          <w:ilvl w:val="0"/>
          <w:numId w:val="43"/>
        </w:numPr>
        <w:spacing w:after="120"/>
      </w:pPr>
      <w:r>
        <w:t>Form C – Verifier registration or deregistration</w:t>
      </w:r>
    </w:p>
    <w:p w:rsidR="00263679" w:rsidRDefault="00263679" w:rsidP="00DB1C71">
      <w:pPr>
        <w:pStyle w:val="paragraph2"/>
        <w:numPr>
          <w:ilvl w:val="0"/>
          <w:numId w:val="43"/>
        </w:numPr>
        <w:spacing w:after="120"/>
      </w:pPr>
      <w:r>
        <w:t xml:space="preserve">Form 6 – </w:t>
      </w:r>
      <w:r w:rsidRPr="00361DE7">
        <w:rPr>
          <w:iCs/>
        </w:rPr>
        <w:t>Notification of Instrument Verification or Non Verification F</w:t>
      </w:r>
      <w:r w:rsidRPr="00361DE7">
        <w:t>orm</w:t>
      </w:r>
      <w:r>
        <w:t xml:space="preserve"> (for a small number of instruments in a 14 day period at the same premises)</w:t>
      </w:r>
    </w:p>
    <w:p w:rsidR="001A216C" w:rsidRDefault="00263679" w:rsidP="00DB1C71">
      <w:pPr>
        <w:pStyle w:val="paragraph2"/>
        <w:numPr>
          <w:ilvl w:val="0"/>
          <w:numId w:val="43"/>
        </w:numPr>
        <w:spacing w:after="120"/>
      </w:pPr>
      <w:r>
        <w:t>Form 6A – Notification of Instrument Verification or Non Verification Form (for a large number of instruments in a 14 day period from multiple premises)</w:t>
      </w:r>
      <w:r w:rsidR="001A216C">
        <w:t xml:space="preserve"> </w:t>
      </w:r>
    </w:p>
    <w:p w:rsidR="00D13587" w:rsidRDefault="00D13587" w:rsidP="00351BF7">
      <w:pPr>
        <w:pStyle w:val="Heading2"/>
        <w:spacing w:before="0" w:after="120"/>
        <w:ind w:left="851"/>
      </w:pPr>
      <w:bookmarkStart w:id="15" w:name="_Toc348422280"/>
      <w:r>
        <w:t>4.7 Records</w:t>
      </w:r>
      <w:bookmarkEnd w:id="15"/>
    </w:p>
    <w:p w:rsidR="00633D5F" w:rsidRDefault="00D13587" w:rsidP="00351BF7">
      <w:pPr>
        <w:pStyle w:val="paragraph2"/>
        <w:spacing w:after="120"/>
        <w:ind w:left="0"/>
      </w:pPr>
      <w:r>
        <w:t xml:space="preserve">All records required to be held under the </w:t>
      </w:r>
      <w:r>
        <w:rPr>
          <w:i/>
        </w:rPr>
        <w:t>National Measurement Act 1960</w:t>
      </w:r>
      <w:r>
        <w:t>:</w:t>
      </w:r>
    </w:p>
    <w:p w:rsidR="00D13587" w:rsidRDefault="00D13587" w:rsidP="00351BF7">
      <w:pPr>
        <w:pStyle w:val="paragraph2"/>
        <w:numPr>
          <w:ilvl w:val="0"/>
          <w:numId w:val="44"/>
        </w:numPr>
        <w:spacing w:after="120"/>
      </w:pPr>
      <w:r>
        <w:t>Are securely retained in a permanent, retrievable form for at least three years (whether electronic or printed);</w:t>
      </w:r>
    </w:p>
    <w:p w:rsidR="00D13587" w:rsidRDefault="00D13587" w:rsidP="00351BF7">
      <w:pPr>
        <w:pStyle w:val="paragraph2"/>
        <w:numPr>
          <w:ilvl w:val="0"/>
          <w:numId w:val="44"/>
        </w:numPr>
        <w:spacing w:after="120"/>
      </w:pPr>
      <w:r>
        <w:t>Are backed up regularly when electronic;</w:t>
      </w:r>
    </w:p>
    <w:p w:rsidR="00D13587" w:rsidRDefault="00D13587" w:rsidP="00351BF7">
      <w:pPr>
        <w:pStyle w:val="paragraph2"/>
        <w:numPr>
          <w:ilvl w:val="0"/>
          <w:numId w:val="44"/>
        </w:numPr>
        <w:spacing w:after="120"/>
      </w:pPr>
      <w:r>
        <w:t>Are legible and directly traceable to the items verified; and</w:t>
      </w:r>
    </w:p>
    <w:p w:rsidR="00D13587" w:rsidRDefault="00D13587" w:rsidP="00351BF7">
      <w:pPr>
        <w:pStyle w:val="paragraph2"/>
        <w:numPr>
          <w:ilvl w:val="0"/>
          <w:numId w:val="44"/>
        </w:numPr>
        <w:spacing w:after="120"/>
      </w:pPr>
      <w:r>
        <w:t>Are available to NMI for review.</w:t>
      </w:r>
    </w:p>
    <w:p w:rsidR="00D13587" w:rsidRDefault="006E5FE8" w:rsidP="00351BF7">
      <w:pPr>
        <w:pStyle w:val="paragraph2"/>
        <w:spacing w:after="120"/>
        <w:ind w:left="0"/>
      </w:pPr>
      <w:r w:rsidRPr="006E5FE8">
        <w:rPr>
          <w:i/>
          <w:highlight w:val="lightGray"/>
        </w:rPr>
        <w:t>Whenever a measuring instrument is verified,</w:t>
      </w:r>
      <w:r>
        <w:rPr>
          <w:i/>
          <w:highlight w:val="lightGray"/>
        </w:rPr>
        <w:t xml:space="preserve"> </w:t>
      </w:r>
      <w:r w:rsidRPr="006E5FE8">
        <w:rPr>
          <w:b/>
          <w:i/>
          <w:highlight w:val="lightGray"/>
        </w:rPr>
        <w:t>BOTH</w:t>
      </w:r>
      <w:r w:rsidRPr="006E5FE8">
        <w:rPr>
          <w:i/>
          <w:highlight w:val="lightGray"/>
        </w:rPr>
        <w:t xml:space="preserve"> the instrument controller </w:t>
      </w:r>
      <w:r w:rsidRPr="006E5FE8">
        <w:rPr>
          <w:b/>
          <w:i/>
          <w:highlight w:val="lightGray"/>
        </w:rPr>
        <w:t>AND</w:t>
      </w:r>
      <w:r w:rsidRPr="006E5FE8">
        <w:rPr>
          <w:i/>
          <w:highlight w:val="lightGray"/>
        </w:rPr>
        <w:t xml:space="preserve"> NMI must be notified of the verification in writing within 14 days</w:t>
      </w:r>
      <w:r>
        <w:rPr>
          <w:i/>
        </w:rPr>
        <w:t xml:space="preserve">.  </w:t>
      </w:r>
      <w:r w:rsidR="00BF5E79">
        <w:t>Where</w:t>
      </w:r>
      <w:r w:rsidR="00A873D0">
        <w:t xml:space="preserve"> a </w:t>
      </w:r>
      <w:r w:rsidR="00BF5E79">
        <w:t>Notice of V</w:t>
      </w:r>
      <w:r w:rsidR="00A873D0">
        <w:t xml:space="preserve">erification </w:t>
      </w:r>
      <w:r w:rsidR="00BF5E79">
        <w:t xml:space="preserve">is </w:t>
      </w:r>
      <w:r w:rsidR="00A873D0">
        <w:t xml:space="preserve">completed, </w:t>
      </w:r>
      <w:r w:rsidR="00A873D0" w:rsidRPr="00A873D0">
        <w:rPr>
          <w:highlight w:val="yellow"/>
        </w:rPr>
        <w:t>&lt;insert the compan</w:t>
      </w:r>
      <w:r w:rsidR="0000218C">
        <w:rPr>
          <w:highlight w:val="yellow"/>
        </w:rPr>
        <w:t>y’</w:t>
      </w:r>
      <w:r w:rsidR="00A873D0" w:rsidRPr="00A873D0">
        <w:rPr>
          <w:highlight w:val="yellow"/>
        </w:rPr>
        <w:t xml:space="preserve">s procedure for </w:t>
      </w:r>
      <w:r w:rsidR="00B310B8">
        <w:rPr>
          <w:highlight w:val="yellow"/>
        </w:rPr>
        <w:t xml:space="preserve">using and submitting </w:t>
      </w:r>
      <w:r w:rsidR="00AC7335">
        <w:rPr>
          <w:highlight w:val="yellow"/>
        </w:rPr>
        <w:t xml:space="preserve">NMI </w:t>
      </w:r>
      <w:r w:rsidR="00A873D0" w:rsidRPr="00A873D0">
        <w:rPr>
          <w:highlight w:val="yellow"/>
        </w:rPr>
        <w:t>Form 6 or 6A</w:t>
      </w:r>
      <w:r w:rsidR="00B310B8">
        <w:rPr>
          <w:highlight w:val="yellow"/>
        </w:rPr>
        <w:t>.  I</w:t>
      </w:r>
      <w:r>
        <w:rPr>
          <w:highlight w:val="yellow"/>
        </w:rPr>
        <w:t>nclud</w:t>
      </w:r>
      <w:r w:rsidR="00B310B8">
        <w:rPr>
          <w:highlight w:val="yellow"/>
        </w:rPr>
        <w:t>e</w:t>
      </w:r>
      <w:r>
        <w:rPr>
          <w:highlight w:val="yellow"/>
        </w:rPr>
        <w:t xml:space="preserve"> </w:t>
      </w:r>
      <w:r w:rsidR="00CD07C1">
        <w:rPr>
          <w:highlight w:val="yellow"/>
        </w:rPr>
        <w:t>t</w:t>
      </w:r>
      <w:r>
        <w:rPr>
          <w:highlight w:val="yellow"/>
        </w:rPr>
        <w:t xml:space="preserve">he </w:t>
      </w:r>
      <w:r w:rsidR="00CD07C1">
        <w:rPr>
          <w:highlight w:val="yellow"/>
        </w:rPr>
        <w:t xml:space="preserve">responsibility for completion of the </w:t>
      </w:r>
      <w:r>
        <w:rPr>
          <w:highlight w:val="yellow"/>
        </w:rPr>
        <w:t>form</w:t>
      </w:r>
      <w:r w:rsidR="00B310B8">
        <w:rPr>
          <w:highlight w:val="yellow"/>
        </w:rPr>
        <w:t>, su</w:t>
      </w:r>
      <w:r w:rsidR="00CD07C1">
        <w:rPr>
          <w:highlight w:val="yellow"/>
        </w:rPr>
        <w:t>bmission</w:t>
      </w:r>
      <w:r w:rsidR="00B310B8">
        <w:rPr>
          <w:highlight w:val="yellow"/>
        </w:rPr>
        <w:t xml:space="preserve"> to NMI and the instrument controller</w:t>
      </w:r>
      <w:r w:rsidR="00CD07C1">
        <w:rPr>
          <w:highlight w:val="yellow"/>
        </w:rPr>
        <w:t xml:space="preserve">, </w:t>
      </w:r>
      <w:r w:rsidR="00B310B8">
        <w:rPr>
          <w:highlight w:val="yellow"/>
        </w:rPr>
        <w:t xml:space="preserve">all </w:t>
      </w:r>
      <w:r w:rsidR="00BF5E79">
        <w:rPr>
          <w:highlight w:val="yellow"/>
        </w:rPr>
        <w:t>within 14 days</w:t>
      </w:r>
      <w:r w:rsidR="002D4C37">
        <w:rPr>
          <w:highlight w:val="yellow"/>
        </w:rPr>
        <w:t xml:space="preserve"> of the verification</w:t>
      </w:r>
      <w:r w:rsidR="00A873D0" w:rsidRPr="00A873D0">
        <w:rPr>
          <w:highlight w:val="yellow"/>
        </w:rPr>
        <w:t>&gt;</w:t>
      </w:r>
      <w:r w:rsidR="00A873D0">
        <w:t>.  The form MUST be received by NMI within 14 days of the verification being completed.</w:t>
      </w:r>
    </w:p>
    <w:p w:rsidR="00A873D0" w:rsidRDefault="00BF5E79" w:rsidP="00351BF7">
      <w:pPr>
        <w:pStyle w:val="paragraph2"/>
        <w:spacing w:after="120"/>
        <w:ind w:left="0"/>
      </w:pPr>
      <w:r>
        <w:t xml:space="preserve">Where a Notice of Non-verification is completed, the instrument </w:t>
      </w:r>
      <w:r w:rsidR="002D4C37">
        <w:t>controller</w:t>
      </w:r>
      <w:r>
        <w:t xml:space="preserve"> MUST be advised verbally that the instrument does not comply with the </w:t>
      </w:r>
      <w:r w:rsidRPr="00762523">
        <w:rPr>
          <w:i/>
        </w:rPr>
        <w:t xml:space="preserve">National Measurement Act 1960 </w:t>
      </w:r>
      <w:r>
        <w:t xml:space="preserve">and its use for trade is </w:t>
      </w:r>
      <w:r w:rsidRPr="00762523">
        <w:rPr>
          <w:u w:val="single"/>
        </w:rPr>
        <w:t>not</w:t>
      </w:r>
      <w:r>
        <w:t xml:space="preserve"> permitted.  A written copy of the notice MUST be left with the instrument operator before leaving the site</w:t>
      </w:r>
      <w:r w:rsidR="00B4537A">
        <w:t xml:space="preserve"> and received by NMI within 14 days of the non-verification</w:t>
      </w:r>
      <w:r>
        <w:t>.</w:t>
      </w:r>
    </w:p>
    <w:p w:rsidR="0031225C" w:rsidRDefault="003A43A1" w:rsidP="00351BF7">
      <w:pPr>
        <w:pStyle w:val="paragraph2"/>
        <w:spacing w:after="120"/>
        <w:ind w:left="0"/>
      </w:pPr>
      <w:r w:rsidRPr="0049268D">
        <w:rPr>
          <w:i/>
          <w:highlight w:val="lightGray"/>
        </w:rPr>
        <w:t>Remove this paragraph if not applicable</w:t>
      </w:r>
      <w:r>
        <w:t xml:space="preserve"> </w:t>
      </w:r>
      <w:r w:rsidR="00607B76">
        <w:t xml:space="preserve">Measuring </w:t>
      </w:r>
      <w:r w:rsidR="00BF5E79">
        <w:t xml:space="preserve">instruments verified under </w:t>
      </w:r>
      <w:r w:rsidR="0056444D">
        <w:t>licence sub</w:t>
      </w:r>
      <w:r w:rsidR="00BF5E79">
        <w:t xml:space="preserve">class </w:t>
      </w:r>
      <w:r w:rsidR="00BF5E79" w:rsidRPr="00BF5E79">
        <w:rPr>
          <w:i/>
          <w:highlight w:val="lightGray"/>
        </w:rPr>
        <w:t>remove the subclasses of licence not hel</w:t>
      </w:r>
      <w:r w:rsidR="00BF5E79" w:rsidRPr="003A43A1">
        <w:rPr>
          <w:i/>
          <w:highlight w:val="lightGray"/>
        </w:rPr>
        <w:t>d</w:t>
      </w:r>
      <w:r w:rsidR="00BF5E79">
        <w:rPr>
          <w:i/>
        </w:rPr>
        <w:t xml:space="preserve"> </w:t>
      </w:r>
      <w:r w:rsidR="0056444D" w:rsidRPr="0056444D">
        <w:rPr>
          <w:highlight w:val="yellow"/>
        </w:rPr>
        <w:t>5.2, 6.4, 6.5, 6.6, 6.9, 10.1 and 10.2</w:t>
      </w:r>
      <w:r w:rsidR="00BF5E79">
        <w:t xml:space="preserve"> are required to have a test report completed for each instrument verified.  </w:t>
      </w:r>
      <w:r w:rsidR="00B4537A">
        <w:t>The t</w:t>
      </w:r>
      <w:r w:rsidR="00BF5E79">
        <w:t xml:space="preserve">est report MUST be </w:t>
      </w:r>
      <w:r w:rsidR="00B4537A">
        <w:t>received by NMI</w:t>
      </w:r>
      <w:r w:rsidR="00BF5E79">
        <w:t xml:space="preserve"> with </w:t>
      </w:r>
      <w:r w:rsidR="00F64D8F">
        <w:t>the Notice of Verification (</w:t>
      </w:r>
      <w:r w:rsidR="00AC7335">
        <w:t xml:space="preserve">NMI </w:t>
      </w:r>
      <w:r w:rsidR="00F64D8F">
        <w:t>Form 6 or 6A) within 14 days of the verification being completed.</w:t>
      </w:r>
      <w:r w:rsidR="00B4537A">
        <w:t xml:space="preserve">  A sample test report is available </w:t>
      </w:r>
      <w:r w:rsidR="00B4537A" w:rsidRPr="00B4537A">
        <w:rPr>
          <w:highlight w:val="yellow"/>
        </w:rPr>
        <w:t xml:space="preserve">&lt;insert location of test report </w:t>
      </w:r>
      <w:r w:rsidR="00CD07C1">
        <w:rPr>
          <w:highlight w:val="yellow"/>
        </w:rPr>
        <w:t xml:space="preserve">(eg </w:t>
      </w:r>
      <w:r w:rsidR="00B4537A" w:rsidRPr="00B4537A">
        <w:rPr>
          <w:highlight w:val="yellow"/>
        </w:rPr>
        <w:t xml:space="preserve">“at Appendix </w:t>
      </w:r>
      <w:r w:rsidR="00051783" w:rsidRPr="00051783">
        <w:rPr>
          <w:highlight w:val="yellow"/>
        </w:rPr>
        <w:t>E</w:t>
      </w:r>
      <w:r w:rsidR="00B4537A" w:rsidRPr="00B4537A">
        <w:rPr>
          <w:highlight w:val="yellow"/>
        </w:rPr>
        <w:t>” or “in the Appendix of the appropriate NITP”</w:t>
      </w:r>
      <w:r w:rsidR="00CD07C1">
        <w:rPr>
          <w:highlight w:val="yellow"/>
        </w:rPr>
        <w:t>)</w:t>
      </w:r>
      <w:r w:rsidR="0031225C">
        <w:rPr>
          <w:highlight w:val="yellow"/>
        </w:rPr>
        <w:t xml:space="preserve"> or other location as required</w:t>
      </w:r>
      <w:r w:rsidR="00B4537A" w:rsidRPr="00B4537A">
        <w:rPr>
          <w:highlight w:val="yellow"/>
        </w:rPr>
        <w:t>&gt;</w:t>
      </w:r>
      <w:r w:rsidR="00AF5A51">
        <w:t>.</w:t>
      </w:r>
    </w:p>
    <w:p w:rsidR="0049268D" w:rsidRPr="0049268D" w:rsidRDefault="0049268D" w:rsidP="00351BF7">
      <w:pPr>
        <w:pStyle w:val="paragraph2"/>
        <w:spacing w:after="120"/>
        <w:ind w:left="0"/>
      </w:pPr>
      <w:r w:rsidRPr="0049268D">
        <w:rPr>
          <w:i/>
          <w:highlight w:val="lightGray"/>
        </w:rPr>
        <w:lastRenderedPageBreak/>
        <w:t>Remove this paragraph if not applicable</w:t>
      </w:r>
      <w:r>
        <w:t xml:space="preserve"> For weighing instruments of classes 6.3 and 6.4, an NMI Analysis Report on 6B/0 calculations </w:t>
      </w:r>
      <w:r w:rsidR="003A43A1">
        <w:t>may be required</w:t>
      </w:r>
      <w:r w:rsidR="00B310B8">
        <w:t xml:space="preserve">.  It </w:t>
      </w:r>
      <w:r>
        <w:t xml:space="preserve">shall be completed </w:t>
      </w:r>
      <w:r w:rsidR="00051783">
        <w:t xml:space="preserve">by a 6B/0 licensed servicing organisation </w:t>
      </w:r>
      <w:r>
        <w:t xml:space="preserve">and comply as required for the instrument to be converted / </w:t>
      </w:r>
      <w:r w:rsidR="00FB135C">
        <w:t>manufactured</w:t>
      </w:r>
      <w:r w:rsidR="00B310B8">
        <w:t xml:space="preserve"> </w:t>
      </w:r>
      <w:r w:rsidR="00FB135C">
        <w:t>/</w:t>
      </w:r>
      <w:r w:rsidR="00B310B8">
        <w:t xml:space="preserve"> </w:t>
      </w:r>
      <w:r>
        <w:t xml:space="preserve">repaired.  </w:t>
      </w:r>
      <w:r w:rsidR="003A43A1">
        <w:t xml:space="preserve">The </w:t>
      </w:r>
      <w:r>
        <w:t xml:space="preserve">Analysis Report </w:t>
      </w:r>
      <w:r w:rsidR="00051783">
        <w:t>MUST be received by NMI with the Notice of Verification (NMI Form 6 or 6A) within 14 days of the verification being completed.</w:t>
      </w:r>
      <w:r>
        <w:t xml:space="preserve"> </w:t>
      </w:r>
    </w:p>
    <w:p w:rsidR="0031225C" w:rsidRDefault="0031225C" w:rsidP="00351BF7">
      <w:pPr>
        <w:pStyle w:val="paragraph2"/>
        <w:spacing w:after="120"/>
        <w:ind w:left="0"/>
      </w:pPr>
      <w:r>
        <w:t xml:space="preserve">Other </w:t>
      </w:r>
      <w:r w:rsidR="001503DD">
        <w:t xml:space="preserve">required </w:t>
      </w:r>
      <w:r>
        <w:t>records are defined throughout this quality manual.</w:t>
      </w:r>
    </w:p>
    <w:p w:rsidR="001A216C" w:rsidRDefault="001A216C" w:rsidP="00351BF7">
      <w:pPr>
        <w:pStyle w:val="Heading2"/>
        <w:spacing w:before="0" w:after="120"/>
        <w:ind w:left="851"/>
      </w:pPr>
      <w:bookmarkStart w:id="16" w:name="_Toc348422281"/>
      <w:r>
        <w:t>4.8 Corrective/Preventive Action</w:t>
      </w:r>
      <w:bookmarkEnd w:id="16"/>
    </w:p>
    <w:p w:rsidR="001A216C" w:rsidRDefault="00DB1C71" w:rsidP="00351BF7">
      <w:pPr>
        <w:pStyle w:val="paragraph2"/>
        <w:spacing w:after="120"/>
        <w:ind w:left="0"/>
      </w:pPr>
      <w:r>
        <w:t>Customer feedback, complaints, s</w:t>
      </w:r>
      <w:r w:rsidR="001A216C">
        <w:t>taff suggestions for quality management system improvements</w:t>
      </w:r>
      <w:r>
        <w:t xml:space="preserve"> </w:t>
      </w:r>
      <w:r w:rsidR="001A216C">
        <w:t xml:space="preserve">and detected deficiencies in testing and/or results should be recorded using the Corrective/Preventive Action Form (see Appendix </w:t>
      </w:r>
      <w:r w:rsidR="00017782">
        <w:t>B</w:t>
      </w:r>
      <w:r w:rsidR="001A216C">
        <w:t>)</w:t>
      </w:r>
      <w:r>
        <w:t>.</w:t>
      </w:r>
    </w:p>
    <w:p w:rsidR="00373A3C" w:rsidRDefault="005857DD" w:rsidP="00351BF7">
      <w:pPr>
        <w:pStyle w:val="paragraph2"/>
        <w:spacing w:after="120"/>
        <w:ind w:left="0"/>
        <w:rPr>
          <w:rFonts w:cs="Arial"/>
          <w:bCs/>
          <w:iCs/>
        </w:rPr>
      </w:pPr>
      <w:r>
        <w:t>Complete the relevant sections of the form and f</w:t>
      </w:r>
      <w:r w:rsidR="00DB1C71">
        <w:t xml:space="preserve">orward to the Management Representative (see section 4.2 above), </w:t>
      </w:r>
      <w:r w:rsidR="00DB1C71">
        <w:rPr>
          <w:rFonts w:cs="Arial"/>
          <w:bCs/>
          <w:iCs/>
        </w:rPr>
        <w:t xml:space="preserve">responsible for </w:t>
      </w:r>
      <w:r w:rsidR="00DB1C71" w:rsidRPr="00F525E3">
        <w:rPr>
          <w:rFonts w:cs="Arial"/>
          <w:bCs/>
          <w:iCs/>
        </w:rPr>
        <w:t>maintain</w:t>
      </w:r>
      <w:r w:rsidR="00DB1C71">
        <w:rPr>
          <w:rFonts w:cs="Arial"/>
          <w:bCs/>
          <w:iCs/>
        </w:rPr>
        <w:t>ing</w:t>
      </w:r>
      <w:r w:rsidR="00DB1C71" w:rsidRPr="00F525E3">
        <w:rPr>
          <w:rFonts w:cs="Arial"/>
          <w:bCs/>
          <w:iCs/>
        </w:rPr>
        <w:t xml:space="preserve"> </w:t>
      </w:r>
      <w:r w:rsidR="00DB1C71">
        <w:rPr>
          <w:rFonts w:cs="Arial"/>
          <w:bCs/>
          <w:iCs/>
        </w:rPr>
        <w:t>a file of corrective and preventive actions, who shall investigate appropriately</w:t>
      </w:r>
      <w:r w:rsidR="00DB1C71" w:rsidRPr="00F525E3">
        <w:rPr>
          <w:rFonts w:cs="Arial"/>
          <w:bCs/>
          <w:iCs/>
        </w:rPr>
        <w:t xml:space="preserve">, recording </w:t>
      </w:r>
      <w:r w:rsidR="00DB1C71">
        <w:rPr>
          <w:rFonts w:cs="Arial"/>
          <w:bCs/>
          <w:iCs/>
        </w:rPr>
        <w:t xml:space="preserve">the results of the evaluation, including any cause </w:t>
      </w:r>
      <w:r w:rsidR="00DB1C71" w:rsidRPr="00F525E3">
        <w:rPr>
          <w:rFonts w:cs="Arial"/>
          <w:bCs/>
          <w:iCs/>
        </w:rPr>
        <w:t>conclusion reached</w:t>
      </w:r>
      <w:r w:rsidR="00DB1C71">
        <w:rPr>
          <w:rFonts w:cs="Arial"/>
          <w:bCs/>
          <w:iCs/>
        </w:rPr>
        <w:t xml:space="preserve"> and actions taken to rectify or prevent further </w:t>
      </w:r>
      <w:r w:rsidR="00373A3C">
        <w:rPr>
          <w:rFonts w:cs="Arial"/>
          <w:bCs/>
          <w:iCs/>
        </w:rPr>
        <w:t>occurrence</w:t>
      </w:r>
      <w:r w:rsidR="00DB1C71">
        <w:rPr>
          <w:rFonts w:cs="Arial"/>
          <w:bCs/>
          <w:iCs/>
        </w:rPr>
        <w:t>.</w:t>
      </w:r>
    </w:p>
    <w:p w:rsidR="00DB1C71" w:rsidRDefault="00DB1C71" w:rsidP="00351BF7">
      <w:pPr>
        <w:pStyle w:val="paragraph2"/>
        <w:spacing w:after="120"/>
        <w:ind w:left="0"/>
        <w:rPr>
          <w:rFonts w:cs="Arial"/>
          <w:bCs/>
          <w:iCs/>
        </w:rPr>
      </w:pPr>
      <w:r w:rsidRPr="00F525E3">
        <w:rPr>
          <w:rFonts w:cs="Arial"/>
          <w:bCs/>
          <w:iCs/>
        </w:rPr>
        <w:t>The contents of th</w:t>
      </w:r>
      <w:r>
        <w:rPr>
          <w:rFonts w:cs="Arial"/>
          <w:bCs/>
          <w:iCs/>
        </w:rPr>
        <w:t>e corrective/preventive action f</w:t>
      </w:r>
      <w:r w:rsidRPr="00F525E3">
        <w:rPr>
          <w:rFonts w:cs="Arial"/>
          <w:bCs/>
          <w:iCs/>
        </w:rPr>
        <w:t>ile shall be considered when the quality system is reviewed, to assess whether the nominated actions have been effective.</w:t>
      </w:r>
    </w:p>
    <w:p w:rsidR="00373A3C" w:rsidRDefault="00373A3C" w:rsidP="00351BF7">
      <w:pPr>
        <w:pStyle w:val="Heading2"/>
        <w:spacing w:before="0" w:after="120"/>
        <w:ind w:left="851"/>
      </w:pPr>
      <w:bookmarkStart w:id="17" w:name="_Toc348422282"/>
      <w:r>
        <w:t>4.9 Audit</w:t>
      </w:r>
      <w:bookmarkEnd w:id="17"/>
    </w:p>
    <w:p w:rsidR="00DB1C71" w:rsidRDefault="00373A3C" w:rsidP="00351BF7">
      <w:pPr>
        <w:pStyle w:val="paragraph2"/>
        <w:spacing w:after="120"/>
        <w:ind w:left="0"/>
        <w:rPr>
          <w:rFonts w:cs="Arial"/>
          <w:bCs/>
          <w:iCs/>
        </w:rPr>
      </w:pPr>
      <w:r>
        <w:rPr>
          <w:rFonts w:cs="Arial"/>
          <w:bCs/>
          <w:iCs/>
        </w:rPr>
        <w:t>Compliance audits are performed to determine the extent to which verification work is complying with written procedures</w:t>
      </w:r>
      <w:r w:rsidR="006F553D">
        <w:rPr>
          <w:rFonts w:cs="Arial"/>
          <w:bCs/>
          <w:iCs/>
        </w:rPr>
        <w:t xml:space="preserve"> and servicing licence conditions</w:t>
      </w:r>
      <w:r>
        <w:rPr>
          <w:rFonts w:cs="Arial"/>
          <w:bCs/>
          <w:iCs/>
        </w:rPr>
        <w:t>.  These audits are performed both internally</w:t>
      </w:r>
      <w:r w:rsidR="005B0207">
        <w:rPr>
          <w:rFonts w:cs="Arial"/>
          <w:bCs/>
          <w:iCs/>
        </w:rPr>
        <w:t xml:space="preserve"> by our own staff </w:t>
      </w:r>
      <w:r>
        <w:rPr>
          <w:rFonts w:cs="Arial"/>
          <w:bCs/>
          <w:iCs/>
        </w:rPr>
        <w:t>and externally</w:t>
      </w:r>
      <w:r w:rsidR="005B0207">
        <w:rPr>
          <w:rFonts w:cs="Arial"/>
          <w:bCs/>
          <w:iCs/>
        </w:rPr>
        <w:t xml:space="preserve"> by NMI</w:t>
      </w:r>
      <w:r w:rsidR="000F2412">
        <w:rPr>
          <w:rFonts w:cs="Arial"/>
          <w:bCs/>
          <w:iCs/>
        </w:rPr>
        <w:t>.</w:t>
      </w:r>
    </w:p>
    <w:p w:rsidR="0031225C" w:rsidRDefault="000F2412" w:rsidP="00351BF7">
      <w:pPr>
        <w:pStyle w:val="paragraph2"/>
        <w:spacing w:after="120"/>
        <w:ind w:left="0"/>
        <w:rPr>
          <w:rFonts w:cs="Arial"/>
          <w:bCs/>
          <w:iCs/>
        </w:rPr>
      </w:pPr>
      <w:r>
        <w:rPr>
          <w:rFonts w:cs="Arial"/>
          <w:bCs/>
          <w:iCs/>
        </w:rPr>
        <w:t xml:space="preserve">Internal audits are performed at least annually using the Audit Form (see Appendix </w:t>
      </w:r>
      <w:r w:rsidR="00017782">
        <w:rPr>
          <w:rFonts w:cs="Arial"/>
          <w:bCs/>
          <w:iCs/>
        </w:rPr>
        <w:t>C</w:t>
      </w:r>
      <w:r>
        <w:rPr>
          <w:rFonts w:cs="Arial"/>
          <w:bCs/>
          <w:iCs/>
        </w:rPr>
        <w:t>)</w:t>
      </w:r>
      <w:r w:rsidR="0031225C">
        <w:rPr>
          <w:rFonts w:cs="Arial"/>
          <w:bCs/>
          <w:iCs/>
        </w:rPr>
        <w:t>.  The Management Representative maintains the audit schedule and records.</w:t>
      </w:r>
    </w:p>
    <w:p w:rsidR="0031225C" w:rsidRDefault="0031225C" w:rsidP="00351BF7">
      <w:pPr>
        <w:pStyle w:val="Heading1"/>
        <w:numPr>
          <w:ilvl w:val="0"/>
          <w:numId w:val="38"/>
        </w:numPr>
        <w:spacing w:before="0" w:after="120"/>
      </w:pPr>
      <w:bookmarkStart w:id="18" w:name="_Toc348422283"/>
      <w:r>
        <w:t>Verification Activity</w:t>
      </w:r>
      <w:bookmarkEnd w:id="18"/>
    </w:p>
    <w:p w:rsidR="0031225C" w:rsidRDefault="0031225C" w:rsidP="00351BF7">
      <w:pPr>
        <w:pStyle w:val="Heading2"/>
        <w:spacing w:before="0" w:after="120"/>
        <w:ind w:left="851"/>
      </w:pPr>
      <w:bookmarkStart w:id="19" w:name="_Toc348422284"/>
      <w:r>
        <w:t xml:space="preserve">5.1 </w:t>
      </w:r>
      <w:r w:rsidR="009A38DF">
        <w:t>Test Procedure</w:t>
      </w:r>
      <w:bookmarkEnd w:id="19"/>
    </w:p>
    <w:p w:rsidR="009A38DF" w:rsidRDefault="009A38DF" w:rsidP="00351BF7">
      <w:pPr>
        <w:pStyle w:val="paragraph2"/>
        <w:spacing w:after="120"/>
        <w:ind w:left="0"/>
        <w:rPr>
          <w:rFonts w:cs="Arial"/>
          <w:bCs/>
          <w:iCs/>
        </w:rPr>
      </w:pPr>
      <w:r>
        <w:rPr>
          <w:rFonts w:cs="Arial"/>
          <w:bCs/>
          <w:iCs/>
        </w:rPr>
        <w:t>Verification of measuring instruments used in trade MUST be performed in accordance with the National Instrument Test Procedures (NITP) as specified by the NMI</w:t>
      </w:r>
      <w:r w:rsidR="0049268D">
        <w:rPr>
          <w:rFonts w:cs="Arial"/>
          <w:bCs/>
          <w:iCs/>
        </w:rPr>
        <w:t>, but only those within the scope of our licence regardless of experience or expertise</w:t>
      </w:r>
      <w:r>
        <w:rPr>
          <w:rFonts w:cs="Arial"/>
          <w:bCs/>
          <w:iCs/>
        </w:rPr>
        <w:t>.</w:t>
      </w:r>
    </w:p>
    <w:p w:rsidR="009A38DF" w:rsidRPr="00E12930" w:rsidRDefault="009A38DF" w:rsidP="00351BF7">
      <w:pPr>
        <w:pStyle w:val="paragraph2"/>
        <w:spacing w:after="120"/>
        <w:ind w:left="0"/>
        <w:rPr>
          <w:rFonts w:cs="Arial"/>
          <w:bCs/>
          <w:i/>
          <w:iCs/>
        </w:rPr>
      </w:pPr>
      <w:r w:rsidRPr="00E12930">
        <w:rPr>
          <w:rFonts w:cs="Arial"/>
          <w:bCs/>
          <w:i/>
          <w:iCs/>
          <w:highlight w:val="lightGray"/>
        </w:rPr>
        <w:t>Repeat the following paragraph for each NITP required to cover all classes of licence held.</w:t>
      </w:r>
    </w:p>
    <w:p w:rsidR="00DB1C71" w:rsidRDefault="00AA0433" w:rsidP="00351BF7">
      <w:pPr>
        <w:pStyle w:val="paragraph2"/>
        <w:spacing w:after="120"/>
        <w:ind w:left="0"/>
        <w:rPr>
          <w:rFonts w:cs="Arial"/>
          <w:bCs/>
          <w:iCs/>
        </w:rPr>
      </w:pPr>
      <w:r>
        <w:rPr>
          <w:rFonts w:cs="Arial"/>
          <w:bCs/>
          <w:iCs/>
        </w:rPr>
        <w:t>V</w:t>
      </w:r>
      <w:r w:rsidR="009A38DF">
        <w:rPr>
          <w:rFonts w:cs="Arial"/>
          <w:bCs/>
          <w:iCs/>
        </w:rPr>
        <w:t xml:space="preserve">erification of </w:t>
      </w:r>
      <w:r w:rsidR="00E12930">
        <w:rPr>
          <w:rFonts w:cs="Arial"/>
          <w:bCs/>
          <w:iCs/>
        </w:rPr>
        <w:t xml:space="preserve">measuring </w:t>
      </w:r>
      <w:r w:rsidR="009A38DF">
        <w:rPr>
          <w:rFonts w:cs="Arial"/>
          <w:bCs/>
          <w:iCs/>
        </w:rPr>
        <w:t>instrument</w:t>
      </w:r>
      <w:r w:rsidR="00E12930">
        <w:rPr>
          <w:rFonts w:cs="Arial"/>
          <w:bCs/>
          <w:iCs/>
        </w:rPr>
        <w:t>s</w:t>
      </w:r>
      <w:r w:rsidR="009A38DF">
        <w:rPr>
          <w:rFonts w:cs="Arial"/>
          <w:bCs/>
          <w:iCs/>
        </w:rPr>
        <w:t xml:space="preserve"> under licence class </w:t>
      </w:r>
      <w:r w:rsidR="009A38DF" w:rsidRPr="009A38DF">
        <w:rPr>
          <w:rFonts w:cs="Arial"/>
          <w:bCs/>
          <w:iCs/>
          <w:highlight w:val="yellow"/>
        </w:rPr>
        <w:t>&lt;insert licence class&gt;</w:t>
      </w:r>
      <w:r>
        <w:rPr>
          <w:rFonts w:cs="Arial"/>
          <w:bCs/>
          <w:iCs/>
        </w:rPr>
        <w:t xml:space="preserve"> is performed in accordance with </w:t>
      </w:r>
      <w:r w:rsidR="009A38DF">
        <w:rPr>
          <w:rFonts w:cs="Arial"/>
          <w:bCs/>
          <w:iCs/>
        </w:rPr>
        <w:t xml:space="preserve">NITP </w:t>
      </w:r>
      <w:r w:rsidR="009A38DF" w:rsidRPr="009A38DF">
        <w:rPr>
          <w:rFonts w:cs="Arial"/>
          <w:bCs/>
          <w:iCs/>
          <w:highlight w:val="yellow"/>
        </w:rPr>
        <w:t>&lt;insert NITP number&gt;</w:t>
      </w:r>
      <w:r w:rsidR="009A38DF">
        <w:rPr>
          <w:rFonts w:cs="Arial"/>
          <w:bCs/>
          <w:iCs/>
        </w:rPr>
        <w:t>.</w:t>
      </w:r>
    </w:p>
    <w:p w:rsidR="00DB1C71" w:rsidRDefault="009A38DF" w:rsidP="00351BF7">
      <w:pPr>
        <w:pStyle w:val="paragraph2"/>
        <w:spacing w:after="120"/>
        <w:ind w:left="0"/>
        <w:rPr>
          <w:rFonts w:cs="Arial"/>
          <w:bCs/>
          <w:iCs/>
        </w:rPr>
      </w:pPr>
      <w:r>
        <w:rPr>
          <w:rFonts w:cs="Arial"/>
          <w:bCs/>
          <w:iCs/>
        </w:rPr>
        <w:t>Some measuring instruments require addition</w:t>
      </w:r>
      <w:r w:rsidR="00FB135C">
        <w:rPr>
          <w:rFonts w:cs="Arial"/>
          <w:bCs/>
          <w:iCs/>
        </w:rPr>
        <w:t>al</w:t>
      </w:r>
      <w:r>
        <w:rPr>
          <w:rFonts w:cs="Arial"/>
          <w:bCs/>
          <w:iCs/>
        </w:rPr>
        <w:t xml:space="preserve"> testing to those described in the NITP.  Addition</w:t>
      </w:r>
      <w:r w:rsidR="00FB135C">
        <w:rPr>
          <w:rFonts w:cs="Arial"/>
          <w:bCs/>
          <w:iCs/>
        </w:rPr>
        <w:t>al</w:t>
      </w:r>
      <w:r>
        <w:rPr>
          <w:rFonts w:cs="Arial"/>
          <w:bCs/>
          <w:iCs/>
        </w:rPr>
        <w:t xml:space="preserve"> tests are described in the instrument</w:t>
      </w:r>
      <w:r w:rsidR="00FB135C">
        <w:rPr>
          <w:rFonts w:cs="Arial"/>
          <w:bCs/>
          <w:iCs/>
        </w:rPr>
        <w:t>’</w:t>
      </w:r>
      <w:r>
        <w:rPr>
          <w:rFonts w:cs="Arial"/>
          <w:bCs/>
          <w:iCs/>
        </w:rPr>
        <w:t>s Certificate of Approval</w:t>
      </w:r>
      <w:r w:rsidR="00E12930">
        <w:rPr>
          <w:rFonts w:cs="Arial"/>
          <w:bCs/>
          <w:iCs/>
        </w:rPr>
        <w:t xml:space="preserve"> (CoA)</w:t>
      </w:r>
      <w:r>
        <w:rPr>
          <w:rFonts w:cs="Arial"/>
          <w:bCs/>
          <w:iCs/>
        </w:rPr>
        <w:t xml:space="preserve"> if applicable</w:t>
      </w:r>
      <w:r w:rsidR="00151466">
        <w:rPr>
          <w:rFonts w:cs="Arial"/>
          <w:bCs/>
          <w:iCs/>
        </w:rPr>
        <w:t xml:space="preserve"> (see 5.2 below)</w:t>
      </w:r>
      <w:r>
        <w:rPr>
          <w:rFonts w:cs="Arial"/>
          <w:bCs/>
          <w:iCs/>
        </w:rPr>
        <w:t>.</w:t>
      </w:r>
    </w:p>
    <w:p w:rsidR="00E12930" w:rsidRDefault="00E12930" w:rsidP="00351BF7">
      <w:pPr>
        <w:pStyle w:val="paragraph2"/>
        <w:spacing w:after="120"/>
        <w:ind w:left="0"/>
        <w:rPr>
          <w:rFonts w:cs="Arial"/>
          <w:bCs/>
          <w:iCs/>
        </w:rPr>
      </w:pPr>
      <w:r>
        <w:rPr>
          <w:rFonts w:cs="Arial"/>
          <w:bCs/>
          <w:iCs/>
        </w:rPr>
        <w:t xml:space="preserve">All measuring instruments to be verified must perform within the applicable Maximum Permissible Error (MPE) at the time of Verification as defined in the </w:t>
      </w:r>
      <w:r>
        <w:rPr>
          <w:rFonts w:cs="Arial"/>
          <w:bCs/>
          <w:i/>
          <w:iCs/>
        </w:rPr>
        <w:t>National Trade Measurement Regulations 2009</w:t>
      </w:r>
      <w:r>
        <w:rPr>
          <w:rFonts w:cs="Arial"/>
          <w:bCs/>
          <w:iCs/>
        </w:rPr>
        <w:t>, the NITP and the CoA.  Where the MPE differs between the documents, the smallest MPE shall be applied.</w:t>
      </w:r>
    </w:p>
    <w:p w:rsidR="00AA0433" w:rsidRDefault="00AA0433" w:rsidP="00351BF7">
      <w:pPr>
        <w:pStyle w:val="paragraph2"/>
        <w:spacing w:after="120"/>
        <w:ind w:left="0"/>
        <w:rPr>
          <w:rFonts w:cs="Arial"/>
          <w:bCs/>
          <w:iCs/>
        </w:rPr>
      </w:pPr>
      <w:r w:rsidRPr="00AA0433">
        <w:rPr>
          <w:rFonts w:cs="Arial"/>
          <w:bCs/>
          <w:i/>
          <w:iCs/>
          <w:highlight w:val="lightGray"/>
        </w:rPr>
        <w:lastRenderedPageBreak/>
        <w:t>Where your company has internal work instructions</w:t>
      </w:r>
      <w:r>
        <w:rPr>
          <w:rFonts w:cs="Arial"/>
          <w:bCs/>
          <w:i/>
          <w:iCs/>
          <w:highlight w:val="lightGray"/>
        </w:rPr>
        <w:t xml:space="preserve"> describing the work performed to verify a measuring instrument</w:t>
      </w:r>
      <w:r w:rsidRPr="00AA0433">
        <w:rPr>
          <w:rFonts w:cs="Arial"/>
          <w:bCs/>
          <w:i/>
          <w:iCs/>
          <w:highlight w:val="lightGray"/>
        </w:rPr>
        <w:t>, insert those details here</w:t>
      </w:r>
      <w:r>
        <w:rPr>
          <w:rFonts w:cs="Arial"/>
          <w:bCs/>
          <w:i/>
          <w:iCs/>
          <w:highlight w:val="lightGray"/>
        </w:rPr>
        <w:t>, one paragraph for each instruction. O</w:t>
      </w:r>
      <w:r w:rsidRPr="00AA0433">
        <w:rPr>
          <w:rFonts w:cs="Arial"/>
          <w:bCs/>
          <w:i/>
          <w:iCs/>
          <w:highlight w:val="lightGray"/>
        </w:rPr>
        <w:t>therwise delete the following paragraph.</w:t>
      </w:r>
    </w:p>
    <w:p w:rsidR="00AA0433" w:rsidRPr="00AA0433" w:rsidRDefault="00AA0433" w:rsidP="00351BF7">
      <w:pPr>
        <w:pStyle w:val="paragraph2"/>
        <w:spacing w:after="120"/>
        <w:ind w:left="0"/>
        <w:rPr>
          <w:rFonts w:cs="Arial"/>
          <w:bCs/>
          <w:iCs/>
        </w:rPr>
      </w:pPr>
      <w:r>
        <w:rPr>
          <w:rFonts w:cs="Arial"/>
          <w:bCs/>
          <w:iCs/>
        </w:rPr>
        <w:t xml:space="preserve">Refer to </w:t>
      </w:r>
      <w:r w:rsidRPr="00AA0433">
        <w:rPr>
          <w:rFonts w:cs="Arial"/>
          <w:bCs/>
          <w:iCs/>
          <w:highlight w:val="yellow"/>
        </w:rPr>
        <w:t>&lt;insert the internal procedure/instruction details as required ie work instruction “verification”&gt;</w:t>
      </w:r>
      <w:r>
        <w:rPr>
          <w:rFonts w:cs="Arial"/>
          <w:bCs/>
          <w:iCs/>
        </w:rPr>
        <w:t xml:space="preserve"> for specific verification instructions.</w:t>
      </w:r>
    </w:p>
    <w:p w:rsidR="009A38DF" w:rsidRDefault="009A38DF" w:rsidP="00351BF7">
      <w:pPr>
        <w:pStyle w:val="Heading2"/>
        <w:spacing w:before="0" w:after="120"/>
        <w:ind w:left="851"/>
      </w:pPr>
      <w:bookmarkStart w:id="20" w:name="_Toc348422285"/>
      <w:r>
        <w:t>5.2 Certificate of Approval</w:t>
      </w:r>
      <w:bookmarkEnd w:id="20"/>
    </w:p>
    <w:p w:rsidR="009A38DF" w:rsidRDefault="009A38DF" w:rsidP="00351BF7">
      <w:pPr>
        <w:pStyle w:val="paragraph2"/>
        <w:spacing w:after="120"/>
        <w:ind w:left="0"/>
        <w:rPr>
          <w:rFonts w:cs="Arial"/>
          <w:bCs/>
          <w:iCs/>
        </w:rPr>
      </w:pPr>
      <w:r>
        <w:rPr>
          <w:rFonts w:cs="Arial"/>
          <w:bCs/>
          <w:iCs/>
        </w:rPr>
        <w:t xml:space="preserve">Every measuring instrument presented for verification must be of an approved pattern and have a CoA.  If the instrument does not comply with </w:t>
      </w:r>
      <w:r w:rsidR="00E12930">
        <w:rPr>
          <w:rFonts w:cs="Arial"/>
          <w:bCs/>
          <w:iCs/>
        </w:rPr>
        <w:t>the CoA, verification of the instrument can NOT be conducted unless the compliance issue is resolved.</w:t>
      </w:r>
    </w:p>
    <w:p w:rsidR="00E12930" w:rsidRDefault="00E12930" w:rsidP="00351BF7">
      <w:pPr>
        <w:pStyle w:val="paragraph2"/>
        <w:spacing w:after="120"/>
        <w:ind w:left="0"/>
        <w:rPr>
          <w:rFonts w:cs="Arial"/>
          <w:bCs/>
          <w:iCs/>
        </w:rPr>
      </w:pPr>
      <w:r>
        <w:rPr>
          <w:rFonts w:cs="Arial"/>
          <w:bCs/>
          <w:iCs/>
        </w:rPr>
        <w:t xml:space="preserve">Access </w:t>
      </w:r>
      <w:r w:rsidR="005857DD">
        <w:rPr>
          <w:rFonts w:cs="Arial"/>
          <w:bCs/>
          <w:iCs/>
        </w:rPr>
        <w:t xml:space="preserve">to </w:t>
      </w:r>
      <w:r w:rsidR="00151466">
        <w:rPr>
          <w:rFonts w:cs="Arial"/>
          <w:bCs/>
          <w:iCs/>
        </w:rPr>
        <w:t>t</w:t>
      </w:r>
      <w:r>
        <w:rPr>
          <w:rFonts w:cs="Arial"/>
          <w:bCs/>
          <w:iCs/>
        </w:rPr>
        <w:t xml:space="preserve">he latest CoA </w:t>
      </w:r>
      <w:r w:rsidR="005857DD">
        <w:rPr>
          <w:rFonts w:cs="Arial"/>
          <w:bCs/>
          <w:iCs/>
        </w:rPr>
        <w:t xml:space="preserve">is </w:t>
      </w:r>
      <w:r>
        <w:rPr>
          <w:rFonts w:cs="Arial"/>
          <w:bCs/>
          <w:iCs/>
        </w:rPr>
        <w:t xml:space="preserve">via the NMI website, </w:t>
      </w:r>
      <w:hyperlink r:id="rId10" w:tooltip="Link on website to CoAs" w:history="1">
        <w:r w:rsidR="005857DD" w:rsidRPr="00E31072">
          <w:rPr>
            <w:rStyle w:val="Hyperlink"/>
            <w:rFonts w:cs="Arial"/>
            <w:bCs/>
            <w:iCs/>
          </w:rPr>
          <w:t>www.measurement.gov.au/publications</w:t>
        </w:r>
      </w:hyperlink>
      <w:r>
        <w:rPr>
          <w:rFonts w:cs="Arial"/>
          <w:bCs/>
          <w:iCs/>
        </w:rPr>
        <w:t>.</w:t>
      </w:r>
    </w:p>
    <w:p w:rsidR="00A448B7" w:rsidRPr="00A448B7" w:rsidRDefault="00E12930" w:rsidP="00A448B7">
      <w:pPr>
        <w:pStyle w:val="Heading2"/>
        <w:spacing w:before="0" w:after="120"/>
        <w:ind w:left="851"/>
      </w:pPr>
      <w:bookmarkStart w:id="21" w:name="_Toc348422286"/>
      <w:r>
        <w:t>5.3 Reference Standards</w:t>
      </w:r>
      <w:bookmarkEnd w:id="21"/>
    </w:p>
    <w:p w:rsidR="00A448B7" w:rsidRDefault="00A448B7" w:rsidP="00351BF7">
      <w:pPr>
        <w:pStyle w:val="paragraph2"/>
        <w:spacing w:after="120"/>
        <w:ind w:left="0"/>
        <w:rPr>
          <w:rFonts w:cs="Arial"/>
          <w:bCs/>
          <w:i/>
          <w:iCs/>
        </w:rPr>
      </w:pPr>
      <w:r w:rsidRPr="00A448B7">
        <w:rPr>
          <w:rFonts w:cs="Arial"/>
          <w:bCs/>
          <w:i/>
          <w:iCs/>
          <w:highlight w:val="lightGray"/>
        </w:rPr>
        <w:t>Select the appropriate paragraph from the NEXT 2 PARAGRAPHS and delete the other</w:t>
      </w:r>
      <w:r>
        <w:rPr>
          <w:rFonts w:cs="Arial"/>
          <w:bCs/>
          <w:i/>
          <w:iCs/>
          <w:highlight w:val="lightGray"/>
        </w:rPr>
        <w:t xml:space="preserve">, if your reference standards include pressure gauges and/or thermometers, delete the first paragraph.  If not, delete the second paragraph. </w:t>
      </w:r>
    </w:p>
    <w:p w:rsidR="00151466" w:rsidRDefault="005C75EA" w:rsidP="00351BF7">
      <w:pPr>
        <w:pStyle w:val="paragraph2"/>
        <w:spacing w:after="120"/>
        <w:ind w:left="0"/>
        <w:rPr>
          <w:rFonts w:cs="Arial"/>
          <w:bCs/>
          <w:iCs/>
        </w:rPr>
      </w:pPr>
      <w:r>
        <w:rPr>
          <w:rFonts w:cs="Arial"/>
          <w:bCs/>
          <w:iCs/>
        </w:rPr>
        <w:t>All reference standards of measurement must meet the equipment requirements outlined in the relevant NITP, including class and MPE specifications, and shal</w:t>
      </w:r>
      <w:r w:rsidR="00151466">
        <w:rPr>
          <w:rFonts w:cs="Arial"/>
          <w:bCs/>
          <w:iCs/>
        </w:rPr>
        <w:t xml:space="preserve">l be verified by a Verifying Authority under Regulation 13 of the </w:t>
      </w:r>
      <w:r w:rsidR="00151466">
        <w:rPr>
          <w:rFonts w:cs="Arial"/>
          <w:bCs/>
          <w:i/>
          <w:iCs/>
        </w:rPr>
        <w:t>National Measurement Regulations 1999</w:t>
      </w:r>
      <w:r>
        <w:rPr>
          <w:rFonts w:cs="Arial"/>
          <w:bCs/>
          <w:iCs/>
        </w:rPr>
        <w:t>.</w:t>
      </w:r>
    </w:p>
    <w:p w:rsidR="00A448B7" w:rsidRDefault="005C75EA" w:rsidP="00351BF7">
      <w:pPr>
        <w:pStyle w:val="paragraph2"/>
        <w:spacing w:after="120"/>
        <w:ind w:left="0"/>
        <w:rPr>
          <w:rFonts w:cs="Arial"/>
          <w:bCs/>
          <w:iCs/>
        </w:rPr>
      </w:pPr>
      <w:r>
        <w:rPr>
          <w:rFonts w:cs="Arial"/>
          <w:bCs/>
          <w:iCs/>
        </w:rPr>
        <w:t xml:space="preserve">All reference standards of measurement must meet the equipment requirements outlined in the relevant NITP, including class and MPE specifications.  Pressure gauges and thermometers used to perform verifications must, as a minimum, have a NATA endorsed certificate, while all other </w:t>
      </w:r>
      <w:r w:rsidR="00A448B7">
        <w:rPr>
          <w:rFonts w:cs="Arial"/>
          <w:bCs/>
          <w:iCs/>
        </w:rPr>
        <w:t xml:space="preserve">reference standards of measurement used to perform verifications shall be verified by a Verifying Authority under Regulation 13 of the </w:t>
      </w:r>
      <w:r w:rsidR="00A448B7">
        <w:rPr>
          <w:rFonts w:cs="Arial"/>
          <w:bCs/>
          <w:i/>
          <w:iCs/>
        </w:rPr>
        <w:t>National Measurement Regulations 1999</w:t>
      </w:r>
      <w:r w:rsidR="00A448B7">
        <w:rPr>
          <w:rFonts w:cs="Arial"/>
          <w:bCs/>
          <w:iCs/>
        </w:rPr>
        <w:t>.</w:t>
      </w:r>
      <w:r>
        <w:rPr>
          <w:rFonts w:cs="Arial"/>
          <w:bCs/>
          <w:iCs/>
        </w:rPr>
        <w:t xml:space="preserve">  </w:t>
      </w:r>
    </w:p>
    <w:p w:rsidR="009A38DF" w:rsidRDefault="00151466" w:rsidP="00351BF7">
      <w:pPr>
        <w:pStyle w:val="paragraph2"/>
        <w:spacing w:after="120"/>
        <w:ind w:left="0"/>
        <w:rPr>
          <w:rFonts w:cs="Arial"/>
          <w:bCs/>
          <w:iCs/>
        </w:rPr>
      </w:pPr>
      <w:r>
        <w:rPr>
          <w:rFonts w:cs="Arial"/>
          <w:bCs/>
          <w:iCs/>
        </w:rPr>
        <w:t>If a reference standard of measurement has passed the expiry date</w:t>
      </w:r>
      <w:r w:rsidR="00127C2D">
        <w:rPr>
          <w:rFonts w:cs="Arial"/>
          <w:bCs/>
          <w:iCs/>
        </w:rPr>
        <w:t xml:space="preserve"> shown on the certificate or is damaged in any way, it shall be </w:t>
      </w:r>
      <w:r w:rsidR="00A448B7">
        <w:rPr>
          <w:rFonts w:cs="Arial"/>
          <w:bCs/>
          <w:iCs/>
        </w:rPr>
        <w:t>tagged</w:t>
      </w:r>
      <w:r w:rsidR="005C75EA">
        <w:rPr>
          <w:rFonts w:cs="Arial"/>
          <w:bCs/>
          <w:iCs/>
        </w:rPr>
        <w:t xml:space="preserve"> or </w:t>
      </w:r>
      <w:r w:rsidR="00A448B7">
        <w:rPr>
          <w:rFonts w:cs="Arial"/>
          <w:bCs/>
          <w:iCs/>
        </w:rPr>
        <w:t xml:space="preserve">labelled, </w:t>
      </w:r>
      <w:r w:rsidR="00127C2D">
        <w:rPr>
          <w:rFonts w:cs="Arial"/>
          <w:bCs/>
          <w:iCs/>
        </w:rPr>
        <w:t xml:space="preserve">quarantined and must NOT be used until it is repaired and/or </w:t>
      </w:r>
      <w:r>
        <w:rPr>
          <w:rFonts w:cs="Arial"/>
          <w:bCs/>
          <w:iCs/>
        </w:rPr>
        <w:t>test</w:t>
      </w:r>
      <w:r w:rsidR="00AC7335">
        <w:rPr>
          <w:rFonts w:cs="Arial"/>
          <w:bCs/>
          <w:iCs/>
        </w:rPr>
        <w:t>ed</w:t>
      </w:r>
      <w:r w:rsidR="00A448B7">
        <w:rPr>
          <w:rFonts w:cs="Arial"/>
          <w:bCs/>
          <w:iCs/>
        </w:rPr>
        <w:t xml:space="preserve"> and a new</w:t>
      </w:r>
      <w:r>
        <w:rPr>
          <w:rFonts w:cs="Arial"/>
          <w:bCs/>
          <w:iCs/>
        </w:rPr>
        <w:t xml:space="preserve"> certificate issued.</w:t>
      </w:r>
    </w:p>
    <w:p w:rsidR="00127C2D" w:rsidRDefault="00127C2D" w:rsidP="00351BF7">
      <w:pPr>
        <w:pStyle w:val="paragraph2"/>
        <w:spacing w:after="120"/>
        <w:ind w:left="0"/>
        <w:rPr>
          <w:bCs/>
          <w:iCs/>
          <w:szCs w:val="22"/>
        </w:rPr>
      </w:pPr>
      <w:r>
        <w:rPr>
          <w:rFonts w:cs="Arial"/>
          <w:bCs/>
          <w:iCs/>
        </w:rPr>
        <w:t>Refer to the reference standards o</w:t>
      </w:r>
      <w:r w:rsidR="00AC7335">
        <w:rPr>
          <w:rFonts w:cs="Arial"/>
          <w:bCs/>
          <w:iCs/>
        </w:rPr>
        <w:t>f</w:t>
      </w:r>
      <w:r>
        <w:rPr>
          <w:rFonts w:cs="Arial"/>
          <w:bCs/>
          <w:iCs/>
        </w:rPr>
        <w:t xml:space="preserve"> measurement list </w:t>
      </w:r>
      <w:r w:rsidRPr="008F4FD3">
        <w:rPr>
          <w:bCs/>
          <w:iCs/>
          <w:szCs w:val="22"/>
          <w:highlight w:val="yellow"/>
        </w:rPr>
        <w:t xml:space="preserve">&lt;insert </w:t>
      </w:r>
      <w:r>
        <w:rPr>
          <w:bCs/>
          <w:iCs/>
          <w:szCs w:val="22"/>
          <w:highlight w:val="yellow"/>
        </w:rPr>
        <w:t xml:space="preserve">the </w:t>
      </w:r>
      <w:r w:rsidRPr="008F4FD3">
        <w:rPr>
          <w:bCs/>
          <w:iCs/>
          <w:szCs w:val="22"/>
          <w:highlight w:val="yellow"/>
        </w:rPr>
        <w:t xml:space="preserve">location of </w:t>
      </w:r>
      <w:r>
        <w:rPr>
          <w:bCs/>
          <w:iCs/>
          <w:szCs w:val="22"/>
          <w:highlight w:val="yellow"/>
        </w:rPr>
        <w:t>the list of reference standards of measurement. This can be within this document as an Appendix (</w:t>
      </w:r>
      <w:r w:rsidR="00481209">
        <w:rPr>
          <w:bCs/>
          <w:iCs/>
          <w:szCs w:val="22"/>
          <w:highlight w:val="yellow"/>
        </w:rPr>
        <w:t xml:space="preserve">eg </w:t>
      </w:r>
      <w:r w:rsidR="00AC7335">
        <w:rPr>
          <w:bCs/>
          <w:iCs/>
          <w:szCs w:val="22"/>
          <w:highlight w:val="yellow"/>
        </w:rPr>
        <w:t>“in</w:t>
      </w:r>
      <w:r>
        <w:rPr>
          <w:bCs/>
          <w:iCs/>
          <w:szCs w:val="22"/>
          <w:highlight w:val="yellow"/>
        </w:rPr>
        <w:t xml:space="preserve"> Appendix </w:t>
      </w:r>
      <w:r w:rsidR="00017782" w:rsidRPr="00017782">
        <w:rPr>
          <w:bCs/>
          <w:iCs/>
          <w:szCs w:val="22"/>
          <w:highlight w:val="yellow"/>
        </w:rPr>
        <w:t>D</w:t>
      </w:r>
      <w:r w:rsidR="00AC7335" w:rsidRPr="00017782">
        <w:rPr>
          <w:bCs/>
          <w:iCs/>
          <w:szCs w:val="22"/>
          <w:highlight w:val="yellow"/>
        </w:rPr>
        <w:t>”</w:t>
      </w:r>
      <w:r>
        <w:rPr>
          <w:bCs/>
          <w:iCs/>
          <w:szCs w:val="22"/>
          <w:highlight w:val="yellow"/>
        </w:rPr>
        <w:t>) or in an external document such as a spreadsheet</w:t>
      </w:r>
      <w:r w:rsidR="00481209">
        <w:rPr>
          <w:bCs/>
          <w:iCs/>
          <w:szCs w:val="22"/>
          <w:highlight w:val="yellow"/>
        </w:rPr>
        <w:t xml:space="preserve"> or table</w:t>
      </w:r>
      <w:r>
        <w:rPr>
          <w:bCs/>
          <w:iCs/>
          <w:szCs w:val="22"/>
          <w:highlight w:val="yellow"/>
        </w:rPr>
        <w:t>, where you would define the name of the document and the location (</w:t>
      </w:r>
      <w:r w:rsidR="00481209">
        <w:rPr>
          <w:bCs/>
          <w:iCs/>
          <w:szCs w:val="22"/>
          <w:highlight w:val="yellow"/>
        </w:rPr>
        <w:t xml:space="preserve">eg </w:t>
      </w:r>
      <w:r>
        <w:rPr>
          <w:bCs/>
          <w:iCs/>
          <w:szCs w:val="22"/>
          <w:highlight w:val="yellow"/>
        </w:rPr>
        <w:t>“</w:t>
      </w:r>
      <w:r w:rsidR="00AC7335">
        <w:rPr>
          <w:bCs/>
          <w:iCs/>
          <w:szCs w:val="22"/>
          <w:highlight w:val="yellow"/>
        </w:rPr>
        <w:t xml:space="preserve">in </w:t>
      </w:r>
      <w:r>
        <w:rPr>
          <w:bCs/>
          <w:iCs/>
          <w:szCs w:val="22"/>
          <w:highlight w:val="yellow"/>
        </w:rPr>
        <w:t>the excel spreadsheet Reference Standards located on the computer network under verification/equipment”</w:t>
      </w:r>
      <w:r w:rsidR="00481209">
        <w:rPr>
          <w:bCs/>
          <w:iCs/>
          <w:szCs w:val="22"/>
          <w:highlight w:val="yellow"/>
        </w:rPr>
        <w:t>)</w:t>
      </w:r>
      <w:r>
        <w:rPr>
          <w:bCs/>
          <w:iCs/>
          <w:szCs w:val="22"/>
          <w:highlight w:val="yellow"/>
        </w:rPr>
        <w:t xml:space="preserve"> or similar</w:t>
      </w:r>
      <w:r w:rsidRPr="008F4FD3">
        <w:rPr>
          <w:bCs/>
          <w:iCs/>
          <w:szCs w:val="22"/>
          <w:highlight w:val="yellow"/>
        </w:rPr>
        <w:t>&gt;</w:t>
      </w:r>
      <w:r w:rsidR="006F553D">
        <w:rPr>
          <w:bCs/>
          <w:iCs/>
          <w:szCs w:val="22"/>
          <w:highlight w:val="yellow"/>
        </w:rPr>
        <w:t xml:space="preserve"> </w:t>
      </w:r>
      <w:r w:rsidR="006F553D" w:rsidRPr="006F553D">
        <w:rPr>
          <w:bCs/>
          <w:i/>
          <w:iCs/>
          <w:szCs w:val="22"/>
          <w:highlight w:val="lightGray"/>
        </w:rPr>
        <w:t>No matter the location of the list, the list should contain as a minimum the denomination, class, identification, certificate no., verification date and expiry date.</w:t>
      </w:r>
    </w:p>
    <w:p w:rsidR="00127C2D" w:rsidRDefault="00127C2D" w:rsidP="00351BF7">
      <w:pPr>
        <w:pStyle w:val="paragraph2"/>
        <w:spacing w:after="120"/>
        <w:ind w:left="0"/>
        <w:rPr>
          <w:rFonts w:cs="Arial"/>
          <w:bCs/>
          <w:iCs/>
        </w:rPr>
      </w:pPr>
      <w:r>
        <w:rPr>
          <w:rFonts w:cs="Arial"/>
          <w:bCs/>
          <w:iCs/>
        </w:rPr>
        <w:t>NMI shall be notified of changes to reference standards of measurement within 14 days of the change occurring using NMI Form B</w:t>
      </w:r>
      <w:r w:rsidR="006F553D">
        <w:rPr>
          <w:rFonts w:cs="Arial"/>
          <w:bCs/>
          <w:iCs/>
        </w:rPr>
        <w:t xml:space="preserve"> and/or supplying a copy of the </w:t>
      </w:r>
      <w:r w:rsidR="00B31850">
        <w:rPr>
          <w:rFonts w:cs="Arial"/>
          <w:bCs/>
          <w:iCs/>
        </w:rPr>
        <w:t xml:space="preserve">latest </w:t>
      </w:r>
      <w:r w:rsidR="006F553D">
        <w:rPr>
          <w:rFonts w:cs="Arial"/>
          <w:bCs/>
          <w:iCs/>
        </w:rPr>
        <w:t>standards list</w:t>
      </w:r>
      <w:r>
        <w:rPr>
          <w:rFonts w:cs="Arial"/>
          <w:bCs/>
          <w:iCs/>
        </w:rPr>
        <w:t>.  Changes include replacement</w:t>
      </w:r>
      <w:r w:rsidR="0068536D">
        <w:rPr>
          <w:rFonts w:cs="Arial"/>
          <w:bCs/>
          <w:iCs/>
        </w:rPr>
        <w:t xml:space="preserve">, </w:t>
      </w:r>
      <w:r w:rsidR="00FB135C">
        <w:rPr>
          <w:rFonts w:cs="Arial"/>
          <w:bCs/>
          <w:iCs/>
        </w:rPr>
        <w:t>re-</w:t>
      </w:r>
      <w:r>
        <w:rPr>
          <w:rFonts w:cs="Arial"/>
          <w:bCs/>
          <w:iCs/>
        </w:rPr>
        <w:t>verification</w:t>
      </w:r>
      <w:r w:rsidR="0068536D">
        <w:rPr>
          <w:rFonts w:cs="Arial"/>
          <w:bCs/>
          <w:iCs/>
        </w:rPr>
        <w:t>, calibration</w:t>
      </w:r>
      <w:r>
        <w:rPr>
          <w:rFonts w:cs="Arial"/>
          <w:bCs/>
          <w:iCs/>
        </w:rPr>
        <w:t xml:space="preserve"> or </w:t>
      </w:r>
      <w:r w:rsidR="0068536D">
        <w:rPr>
          <w:rFonts w:cs="Arial"/>
          <w:bCs/>
          <w:iCs/>
        </w:rPr>
        <w:t>decommissioning.</w:t>
      </w:r>
      <w:r>
        <w:rPr>
          <w:rFonts w:cs="Arial"/>
          <w:bCs/>
          <w:iCs/>
        </w:rPr>
        <w:t xml:space="preserve">  </w:t>
      </w:r>
      <w:r w:rsidR="0068536D">
        <w:rPr>
          <w:rFonts w:cs="Arial"/>
          <w:bCs/>
          <w:iCs/>
        </w:rPr>
        <w:t xml:space="preserve">Unless </w:t>
      </w:r>
      <w:r w:rsidR="00B31850">
        <w:rPr>
          <w:rFonts w:cs="Arial"/>
          <w:bCs/>
          <w:iCs/>
        </w:rPr>
        <w:t xml:space="preserve">the certificate is issued by NMI, </w:t>
      </w:r>
      <w:r w:rsidR="0068536D">
        <w:rPr>
          <w:rFonts w:cs="Arial"/>
          <w:bCs/>
          <w:iCs/>
        </w:rPr>
        <w:t xml:space="preserve">submit a </w:t>
      </w:r>
      <w:r w:rsidR="00B31850">
        <w:rPr>
          <w:rFonts w:cs="Arial"/>
          <w:bCs/>
          <w:iCs/>
        </w:rPr>
        <w:t xml:space="preserve">new </w:t>
      </w:r>
      <w:r w:rsidR="0068536D">
        <w:rPr>
          <w:rFonts w:cs="Arial"/>
          <w:bCs/>
          <w:iCs/>
        </w:rPr>
        <w:t xml:space="preserve">copy of the </w:t>
      </w:r>
      <w:r>
        <w:rPr>
          <w:rFonts w:cs="Arial"/>
          <w:bCs/>
          <w:iCs/>
        </w:rPr>
        <w:t xml:space="preserve">relevant certificate(s) </w:t>
      </w:r>
      <w:r w:rsidR="0068536D">
        <w:rPr>
          <w:rFonts w:cs="Arial"/>
          <w:bCs/>
          <w:iCs/>
        </w:rPr>
        <w:t xml:space="preserve">with </w:t>
      </w:r>
      <w:r w:rsidR="00B31850">
        <w:rPr>
          <w:rFonts w:cs="Arial"/>
          <w:bCs/>
          <w:iCs/>
        </w:rPr>
        <w:t xml:space="preserve">NMI </w:t>
      </w:r>
      <w:r>
        <w:rPr>
          <w:rFonts w:cs="Arial"/>
          <w:bCs/>
          <w:iCs/>
        </w:rPr>
        <w:t>Form B</w:t>
      </w:r>
      <w:r w:rsidR="00B31850">
        <w:rPr>
          <w:rFonts w:cs="Arial"/>
          <w:bCs/>
          <w:iCs/>
        </w:rPr>
        <w:t xml:space="preserve"> and/or the latest standards list</w:t>
      </w:r>
      <w:r w:rsidR="0068536D">
        <w:rPr>
          <w:rFonts w:cs="Arial"/>
          <w:bCs/>
          <w:iCs/>
        </w:rPr>
        <w:t>.</w:t>
      </w:r>
    </w:p>
    <w:p w:rsidR="00335A6B" w:rsidRDefault="0025727E" w:rsidP="00351BF7">
      <w:pPr>
        <w:pStyle w:val="Heading2"/>
        <w:spacing w:before="0" w:after="120"/>
        <w:ind w:left="851"/>
      </w:pPr>
      <w:bookmarkStart w:id="22" w:name="_Toc348422287"/>
      <w:r>
        <w:lastRenderedPageBreak/>
        <w:t>5.4 Verification Mark</w:t>
      </w:r>
      <w:bookmarkEnd w:id="22"/>
    </w:p>
    <w:p w:rsidR="00335A6B" w:rsidRDefault="00335A6B" w:rsidP="00351BF7">
      <w:pPr>
        <w:pStyle w:val="paragraph2"/>
        <w:spacing w:after="120"/>
        <w:ind w:left="0"/>
      </w:pPr>
      <w:r>
        <w:t>A measuring instrument is verified when a verifier is satisfied the instrument operates within the appropriate MPE, is of an approved pattern and is marked with a verification mark.  This is done in conjunction with the completion of NMI Form 6 or 6A, Notice of Verification of a Measuring Instrument.</w:t>
      </w:r>
    </w:p>
    <w:p w:rsidR="00335A6B" w:rsidRDefault="00335A6B" w:rsidP="00351BF7">
      <w:pPr>
        <w:pStyle w:val="paragraph2"/>
        <w:spacing w:after="120"/>
        <w:ind w:left="0"/>
      </w:pPr>
      <w:r>
        <w:t>Upon verification, any existing verification mark on a measuring instrument shall be removed before the new verification mark is attached.</w:t>
      </w:r>
    </w:p>
    <w:p w:rsidR="00335A6B" w:rsidRDefault="00335A6B" w:rsidP="00351BF7">
      <w:pPr>
        <w:pStyle w:val="paragraph2"/>
        <w:spacing w:after="120"/>
        <w:ind w:left="0"/>
      </w:pPr>
      <w:r>
        <w:t xml:space="preserve">Where a measuring instrument has an existing verification mark and </w:t>
      </w:r>
      <w:r w:rsidR="00244695">
        <w:t xml:space="preserve">either </w:t>
      </w:r>
      <w:r>
        <w:t xml:space="preserve">operates outside of the MPE or does not meet the requirements of the approved pattern, the mark </w:t>
      </w:r>
      <w:r w:rsidR="00F64A88">
        <w:t>should be removed</w:t>
      </w:r>
      <w:r w:rsidR="00B31850">
        <w:t xml:space="preserve"> and N</w:t>
      </w:r>
      <w:r w:rsidR="00F64A88">
        <w:t>MI Form 6 or 6A, Notice of Non-verification of a Measuring Instrument, completed</w:t>
      </w:r>
      <w:r w:rsidR="00B31850">
        <w:t xml:space="preserve"> as per section 4.7 above.</w:t>
      </w:r>
    </w:p>
    <w:p w:rsidR="001F771E" w:rsidRDefault="001F771E" w:rsidP="00351BF7">
      <w:pPr>
        <w:pStyle w:val="paragraph2"/>
        <w:spacing w:after="120"/>
        <w:ind w:left="0"/>
      </w:pPr>
      <w:r>
        <w:t>A verification mark consists of nine (9) alphanumeric characters made up of three (3) components in sequence:</w:t>
      </w:r>
    </w:p>
    <w:p w:rsidR="001F771E" w:rsidRDefault="001F771E" w:rsidP="00351BF7">
      <w:pPr>
        <w:pStyle w:val="paragraph2"/>
        <w:numPr>
          <w:ilvl w:val="0"/>
          <w:numId w:val="45"/>
        </w:numPr>
        <w:spacing w:after="120"/>
      </w:pPr>
      <w:r>
        <w:t>The licensee</w:t>
      </w:r>
      <w:r w:rsidR="00351BF7">
        <w:t>’s</w:t>
      </w:r>
      <w:r>
        <w:t xml:space="preserve"> mark – 3 letters </w:t>
      </w:r>
      <w:r w:rsidR="00351BF7">
        <w:t xml:space="preserve">assigned by NMI </w:t>
      </w:r>
      <w:r w:rsidR="005857DD">
        <w:t xml:space="preserve">to </w:t>
      </w:r>
      <w:r>
        <w:t xml:space="preserve">identify </w:t>
      </w:r>
      <w:r w:rsidR="005857DD">
        <w:t>our company</w:t>
      </w:r>
      <w:r w:rsidR="00F7410A">
        <w:t xml:space="preserve">, </w:t>
      </w:r>
      <w:r w:rsidR="00F7410A" w:rsidRPr="00F7410A">
        <w:rPr>
          <w:highlight w:val="yellow"/>
        </w:rPr>
        <w:t>&lt;insert the licensee mark&gt;</w:t>
      </w:r>
      <w:r>
        <w:t>;</w:t>
      </w:r>
    </w:p>
    <w:p w:rsidR="001F771E" w:rsidRDefault="001F771E" w:rsidP="00351BF7">
      <w:pPr>
        <w:pStyle w:val="paragraph2"/>
        <w:numPr>
          <w:ilvl w:val="0"/>
          <w:numId w:val="45"/>
        </w:numPr>
        <w:spacing w:after="120"/>
      </w:pPr>
      <w:r>
        <w:t xml:space="preserve">The </w:t>
      </w:r>
      <w:r w:rsidR="00351BF7">
        <w:t>verifier’s</w:t>
      </w:r>
      <w:r>
        <w:t xml:space="preserve"> identification – 4 digit number derived from the last 4 digits of the verifier’s registration number</w:t>
      </w:r>
      <w:r w:rsidR="00F7410A">
        <w:t xml:space="preserve"> (ie for “VR-0</w:t>
      </w:r>
      <w:r w:rsidR="00351BF7">
        <w:t>0</w:t>
      </w:r>
      <w:r w:rsidR="00F7410A">
        <w:t>234” the verifiers ID would be “</w:t>
      </w:r>
      <w:r w:rsidR="00351BF7">
        <w:t>0</w:t>
      </w:r>
      <w:r w:rsidR="00F7410A">
        <w:t>234”</w:t>
      </w:r>
      <w:r w:rsidR="00351BF7">
        <w:t xml:space="preserve">).  </w:t>
      </w:r>
      <w:r w:rsidR="007E7E85">
        <w:t>For i</w:t>
      </w:r>
      <w:r w:rsidR="00351BF7">
        <w:t>ndividual verifier registration numbers</w:t>
      </w:r>
      <w:r w:rsidR="007E7E85">
        <w:t>, see section 4.4 above for responsibilities and authority</w:t>
      </w:r>
      <w:r>
        <w:t>; and</w:t>
      </w:r>
    </w:p>
    <w:p w:rsidR="001F771E" w:rsidRDefault="001F771E" w:rsidP="00351BF7">
      <w:pPr>
        <w:pStyle w:val="paragraph2"/>
        <w:numPr>
          <w:ilvl w:val="0"/>
          <w:numId w:val="45"/>
        </w:numPr>
        <w:spacing w:after="120"/>
      </w:pPr>
      <w:r>
        <w:t xml:space="preserve">The date of verification – a month and year code made up of a single letter to represent the month and </w:t>
      </w:r>
      <w:r w:rsidR="00351BF7">
        <w:t xml:space="preserve">the last </w:t>
      </w:r>
      <w:r w:rsidR="00F7410A">
        <w:t>num</w:t>
      </w:r>
      <w:r w:rsidR="005857DD">
        <w:t>eral</w:t>
      </w:r>
      <w:r>
        <w:t xml:space="preserve"> </w:t>
      </w:r>
      <w:r w:rsidR="00351BF7">
        <w:t>of the year of verification (ie January 2013 – “A3”).</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6"/>
        <w:gridCol w:w="1347"/>
        <w:gridCol w:w="1346"/>
        <w:gridCol w:w="1347"/>
        <w:gridCol w:w="1346"/>
        <w:gridCol w:w="1347"/>
      </w:tblGrid>
      <w:tr w:rsidR="00F7410A" w:rsidRPr="005A1005" w:rsidTr="00F7410A">
        <w:trPr>
          <w:trHeight w:val="201"/>
          <w:jc w:val="center"/>
        </w:trPr>
        <w:tc>
          <w:tcPr>
            <w:tcW w:w="1346" w:type="dxa"/>
            <w:tcBorders>
              <w:right w:val="nil"/>
            </w:tcBorders>
          </w:tcPr>
          <w:p w:rsidR="00F7410A" w:rsidRPr="005A1005" w:rsidRDefault="00F7410A" w:rsidP="00351BF7">
            <w:pPr>
              <w:pStyle w:val="tabletext"/>
              <w:widowControl w:val="0"/>
              <w:spacing w:before="0"/>
              <w:rPr>
                <w:position w:val="-6"/>
              </w:rPr>
            </w:pPr>
            <w:r w:rsidRPr="005A1005">
              <w:rPr>
                <w:position w:val="-6"/>
              </w:rPr>
              <w:t>January</w:t>
            </w:r>
          </w:p>
        </w:tc>
        <w:tc>
          <w:tcPr>
            <w:tcW w:w="1347" w:type="dxa"/>
            <w:tcBorders>
              <w:left w:val="nil"/>
            </w:tcBorders>
          </w:tcPr>
          <w:p w:rsidR="00F7410A" w:rsidRPr="005A1005" w:rsidRDefault="00F7410A" w:rsidP="00351BF7">
            <w:pPr>
              <w:pStyle w:val="tabletext"/>
              <w:widowControl w:val="0"/>
              <w:spacing w:before="0"/>
              <w:rPr>
                <w:position w:val="-6"/>
              </w:rPr>
            </w:pPr>
            <w:r w:rsidRPr="005A1005">
              <w:rPr>
                <w:position w:val="-6"/>
              </w:rPr>
              <w:t>A</w:t>
            </w:r>
          </w:p>
        </w:tc>
        <w:tc>
          <w:tcPr>
            <w:tcW w:w="1346" w:type="dxa"/>
            <w:tcBorders>
              <w:right w:val="nil"/>
            </w:tcBorders>
          </w:tcPr>
          <w:p w:rsidR="00F7410A" w:rsidRPr="005A1005" w:rsidRDefault="00F7410A" w:rsidP="00351BF7">
            <w:pPr>
              <w:pStyle w:val="tabletext"/>
              <w:widowControl w:val="0"/>
              <w:spacing w:before="0"/>
              <w:rPr>
                <w:position w:val="-6"/>
              </w:rPr>
            </w:pPr>
            <w:r w:rsidRPr="005A1005">
              <w:rPr>
                <w:position w:val="-6"/>
              </w:rPr>
              <w:t>May</w:t>
            </w:r>
          </w:p>
        </w:tc>
        <w:tc>
          <w:tcPr>
            <w:tcW w:w="1347" w:type="dxa"/>
            <w:tcBorders>
              <w:left w:val="nil"/>
            </w:tcBorders>
          </w:tcPr>
          <w:p w:rsidR="00F7410A" w:rsidRPr="005A1005" w:rsidRDefault="00F7410A" w:rsidP="00351BF7">
            <w:pPr>
              <w:pStyle w:val="tabletext"/>
              <w:widowControl w:val="0"/>
              <w:spacing w:before="0"/>
              <w:rPr>
                <w:position w:val="-6"/>
              </w:rPr>
            </w:pPr>
            <w:r w:rsidRPr="005A1005">
              <w:rPr>
                <w:position w:val="-6"/>
              </w:rPr>
              <w:t>E</w:t>
            </w:r>
          </w:p>
        </w:tc>
        <w:tc>
          <w:tcPr>
            <w:tcW w:w="1346" w:type="dxa"/>
            <w:tcBorders>
              <w:right w:val="nil"/>
            </w:tcBorders>
          </w:tcPr>
          <w:p w:rsidR="00F7410A" w:rsidRPr="005A1005" w:rsidRDefault="00F7410A" w:rsidP="00351BF7">
            <w:pPr>
              <w:pStyle w:val="tabletext"/>
              <w:widowControl w:val="0"/>
              <w:spacing w:before="0"/>
              <w:rPr>
                <w:position w:val="-6"/>
              </w:rPr>
            </w:pPr>
            <w:r w:rsidRPr="005A1005">
              <w:rPr>
                <w:position w:val="-6"/>
              </w:rPr>
              <w:t xml:space="preserve">September </w:t>
            </w:r>
          </w:p>
        </w:tc>
        <w:tc>
          <w:tcPr>
            <w:tcW w:w="1347" w:type="dxa"/>
            <w:tcBorders>
              <w:left w:val="nil"/>
            </w:tcBorders>
          </w:tcPr>
          <w:p w:rsidR="00F7410A" w:rsidRPr="005A1005" w:rsidRDefault="00F7410A" w:rsidP="00351BF7">
            <w:pPr>
              <w:pStyle w:val="tabletext"/>
              <w:widowControl w:val="0"/>
              <w:spacing w:before="0"/>
              <w:rPr>
                <w:position w:val="-6"/>
              </w:rPr>
            </w:pPr>
            <w:r w:rsidRPr="005A1005">
              <w:rPr>
                <w:position w:val="-6"/>
              </w:rPr>
              <w:t>I</w:t>
            </w:r>
          </w:p>
        </w:tc>
      </w:tr>
      <w:tr w:rsidR="00F7410A" w:rsidRPr="005A1005" w:rsidTr="00F7410A">
        <w:trPr>
          <w:cantSplit/>
          <w:trHeight w:val="200"/>
          <w:jc w:val="center"/>
        </w:trPr>
        <w:tc>
          <w:tcPr>
            <w:tcW w:w="1346" w:type="dxa"/>
            <w:tcBorders>
              <w:right w:val="nil"/>
            </w:tcBorders>
          </w:tcPr>
          <w:p w:rsidR="00F7410A" w:rsidRPr="005A1005" w:rsidRDefault="00F7410A" w:rsidP="00351BF7">
            <w:pPr>
              <w:pStyle w:val="tabletext"/>
              <w:widowControl w:val="0"/>
              <w:spacing w:before="0"/>
              <w:rPr>
                <w:position w:val="-6"/>
              </w:rPr>
            </w:pPr>
            <w:r w:rsidRPr="005A1005">
              <w:rPr>
                <w:position w:val="-6"/>
              </w:rPr>
              <w:t>February</w:t>
            </w:r>
          </w:p>
        </w:tc>
        <w:tc>
          <w:tcPr>
            <w:tcW w:w="1347" w:type="dxa"/>
            <w:tcBorders>
              <w:left w:val="nil"/>
            </w:tcBorders>
          </w:tcPr>
          <w:p w:rsidR="00F7410A" w:rsidRPr="005A1005" w:rsidRDefault="00F7410A" w:rsidP="00351BF7">
            <w:pPr>
              <w:pStyle w:val="tabletext"/>
              <w:widowControl w:val="0"/>
              <w:spacing w:before="0"/>
              <w:rPr>
                <w:position w:val="-6"/>
              </w:rPr>
            </w:pPr>
            <w:r w:rsidRPr="005A1005">
              <w:rPr>
                <w:position w:val="-6"/>
              </w:rPr>
              <w:t>B</w:t>
            </w:r>
          </w:p>
        </w:tc>
        <w:tc>
          <w:tcPr>
            <w:tcW w:w="1346" w:type="dxa"/>
            <w:tcBorders>
              <w:right w:val="nil"/>
            </w:tcBorders>
          </w:tcPr>
          <w:p w:rsidR="00F7410A" w:rsidRPr="005A1005" w:rsidRDefault="00F7410A" w:rsidP="00351BF7">
            <w:pPr>
              <w:pStyle w:val="tabletext"/>
              <w:widowControl w:val="0"/>
              <w:spacing w:before="0"/>
              <w:rPr>
                <w:position w:val="-6"/>
              </w:rPr>
            </w:pPr>
            <w:r w:rsidRPr="005A1005">
              <w:rPr>
                <w:position w:val="-6"/>
              </w:rPr>
              <w:t>June</w:t>
            </w:r>
          </w:p>
        </w:tc>
        <w:tc>
          <w:tcPr>
            <w:tcW w:w="1347" w:type="dxa"/>
            <w:tcBorders>
              <w:left w:val="nil"/>
            </w:tcBorders>
          </w:tcPr>
          <w:p w:rsidR="00F7410A" w:rsidRPr="005A1005" w:rsidRDefault="00F7410A" w:rsidP="00351BF7">
            <w:pPr>
              <w:pStyle w:val="tabletext"/>
              <w:widowControl w:val="0"/>
              <w:spacing w:before="0"/>
              <w:rPr>
                <w:position w:val="-6"/>
              </w:rPr>
            </w:pPr>
            <w:r w:rsidRPr="005A1005">
              <w:rPr>
                <w:position w:val="-6"/>
              </w:rPr>
              <w:t>F</w:t>
            </w:r>
          </w:p>
        </w:tc>
        <w:tc>
          <w:tcPr>
            <w:tcW w:w="1346" w:type="dxa"/>
            <w:tcBorders>
              <w:right w:val="nil"/>
            </w:tcBorders>
          </w:tcPr>
          <w:p w:rsidR="00F7410A" w:rsidRPr="005A1005" w:rsidRDefault="00F7410A" w:rsidP="00351BF7">
            <w:pPr>
              <w:pStyle w:val="tabletext"/>
              <w:widowControl w:val="0"/>
              <w:spacing w:before="0"/>
              <w:rPr>
                <w:position w:val="-6"/>
              </w:rPr>
            </w:pPr>
            <w:r w:rsidRPr="005A1005">
              <w:rPr>
                <w:position w:val="-6"/>
              </w:rPr>
              <w:t>October</w:t>
            </w:r>
          </w:p>
        </w:tc>
        <w:tc>
          <w:tcPr>
            <w:tcW w:w="1347" w:type="dxa"/>
            <w:tcBorders>
              <w:left w:val="nil"/>
            </w:tcBorders>
          </w:tcPr>
          <w:p w:rsidR="00F7410A" w:rsidRPr="005A1005" w:rsidRDefault="00F7410A" w:rsidP="00351BF7">
            <w:pPr>
              <w:pStyle w:val="tabletext"/>
              <w:widowControl w:val="0"/>
              <w:spacing w:before="0"/>
              <w:rPr>
                <w:position w:val="-6"/>
              </w:rPr>
            </w:pPr>
            <w:r w:rsidRPr="005A1005">
              <w:rPr>
                <w:position w:val="-6"/>
              </w:rPr>
              <w:t>J</w:t>
            </w:r>
          </w:p>
        </w:tc>
      </w:tr>
      <w:tr w:rsidR="00F7410A" w:rsidRPr="005A1005" w:rsidTr="00F7410A">
        <w:trPr>
          <w:cantSplit/>
          <w:trHeight w:val="200"/>
          <w:jc w:val="center"/>
        </w:trPr>
        <w:tc>
          <w:tcPr>
            <w:tcW w:w="1346" w:type="dxa"/>
            <w:tcBorders>
              <w:right w:val="nil"/>
            </w:tcBorders>
          </w:tcPr>
          <w:p w:rsidR="00F7410A" w:rsidRPr="005A1005" w:rsidRDefault="00F7410A" w:rsidP="00351BF7">
            <w:pPr>
              <w:pStyle w:val="tabletext"/>
              <w:widowControl w:val="0"/>
              <w:spacing w:before="0"/>
              <w:rPr>
                <w:position w:val="-6"/>
              </w:rPr>
            </w:pPr>
            <w:r w:rsidRPr="005A1005">
              <w:rPr>
                <w:position w:val="-6"/>
              </w:rPr>
              <w:t>March</w:t>
            </w:r>
          </w:p>
        </w:tc>
        <w:tc>
          <w:tcPr>
            <w:tcW w:w="1347" w:type="dxa"/>
            <w:tcBorders>
              <w:left w:val="nil"/>
            </w:tcBorders>
          </w:tcPr>
          <w:p w:rsidR="00F7410A" w:rsidRPr="005A1005" w:rsidRDefault="00F7410A" w:rsidP="00351BF7">
            <w:pPr>
              <w:pStyle w:val="tabletext"/>
              <w:widowControl w:val="0"/>
              <w:spacing w:before="0"/>
              <w:rPr>
                <w:position w:val="-6"/>
              </w:rPr>
            </w:pPr>
            <w:r w:rsidRPr="005A1005">
              <w:rPr>
                <w:position w:val="-6"/>
              </w:rPr>
              <w:t>C</w:t>
            </w:r>
          </w:p>
        </w:tc>
        <w:tc>
          <w:tcPr>
            <w:tcW w:w="1346" w:type="dxa"/>
            <w:tcBorders>
              <w:right w:val="nil"/>
            </w:tcBorders>
          </w:tcPr>
          <w:p w:rsidR="00F7410A" w:rsidRPr="005A1005" w:rsidRDefault="00F7410A" w:rsidP="00351BF7">
            <w:pPr>
              <w:pStyle w:val="tabletext"/>
              <w:widowControl w:val="0"/>
              <w:spacing w:before="0"/>
              <w:rPr>
                <w:position w:val="-6"/>
              </w:rPr>
            </w:pPr>
            <w:r w:rsidRPr="005A1005">
              <w:rPr>
                <w:position w:val="-6"/>
              </w:rPr>
              <w:t>July</w:t>
            </w:r>
          </w:p>
        </w:tc>
        <w:tc>
          <w:tcPr>
            <w:tcW w:w="1347" w:type="dxa"/>
            <w:tcBorders>
              <w:left w:val="nil"/>
            </w:tcBorders>
          </w:tcPr>
          <w:p w:rsidR="00F7410A" w:rsidRPr="005A1005" w:rsidRDefault="00F7410A" w:rsidP="00351BF7">
            <w:pPr>
              <w:pStyle w:val="tabletext"/>
              <w:widowControl w:val="0"/>
              <w:spacing w:before="0"/>
              <w:rPr>
                <w:position w:val="-6"/>
              </w:rPr>
            </w:pPr>
            <w:r w:rsidRPr="005A1005">
              <w:rPr>
                <w:position w:val="-6"/>
              </w:rPr>
              <w:t>G</w:t>
            </w:r>
          </w:p>
        </w:tc>
        <w:tc>
          <w:tcPr>
            <w:tcW w:w="1346" w:type="dxa"/>
            <w:tcBorders>
              <w:right w:val="nil"/>
            </w:tcBorders>
          </w:tcPr>
          <w:p w:rsidR="00F7410A" w:rsidRPr="005A1005" w:rsidRDefault="00F7410A" w:rsidP="00351BF7">
            <w:pPr>
              <w:pStyle w:val="tabletext"/>
              <w:widowControl w:val="0"/>
              <w:spacing w:before="0"/>
              <w:rPr>
                <w:position w:val="-6"/>
              </w:rPr>
            </w:pPr>
            <w:r w:rsidRPr="005A1005">
              <w:rPr>
                <w:position w:val="-6"/>
              </w:rPr>
              <w:t>November</w:t>
            </w:r>
          </w:p>
        </w:tc>
        <w:tc>
          <w:tcPr>
            <w:tcW w:w="1347" w:type="dxa"/>
            <w:tcBorders>
              <w:left w:val="nil"/>
            </w:tcBorders>
          </w:tcPr>
          <w:p w:rsidR="00F7410A" w:rsidRPr="005A1005" w:rsidRDefault="00F7410A" w:rsidP="00351BF7">
            <w:pPr>
              <w:pStyle w:val="tabletext"/>
              <w:widowControl w:val="0"/>
              <w:spacing w:before="0"/>
              <w:rPr>
                <w:position w:val="-6"/>
              </w:rPr>
            </w:pPr>
            <w:r w:rsidRPr="005A1005">
              <w:rPr>
                <w:position w:val="-6"/>
              </w:rPr>
              <w:t>K</w:t>
            </w:r>
          </w:p>
        </w:tc>
      </w:tr>
      <w:tr w:rsidR="00F7410A" w:rsidRPr="005A1005" w:rsidTr="00F7410A">
        <w:trPr>
          <w:cantSplit/>
          <w:trHeight w:val="200"/>
          <w:jc w:val="center"/>
        </w:trPr>
        <w:tc>
          <w:tcPr>
            <w:tcW w:w="1346" w:type="dxa"/>
            <w:tcBorders>
              <w:right w:val="nil"/>
            </w:tcBorders>
          </w:tcPr>
          <w:p w:rsidR="00F7410A" w:rsidRPr="005A1005" w:rsidRDefault="00F7410A" w:rsidP="00351BF7">
            <w:pPr>
              <w:pStyle w:val="tabletext"/>
              <w:widowControl w:val="0"/>
              <w:spacing w:before="0"/>
              <w:rPr>
                <w:position w:val="-6"/>
              </w:rPr>
            </w:pPr>
            <w:r w:rsidRPr="005A1005">
              <w:rPr>
                <w:position w:val="-6"/>
              </w:rPr>
              <w:t>April</w:t>
            </w:r>
          </w:p>
        </w:tc>
        <w:tc>
          <w:tcPr>
            <w:tcW w:w="1347" w:type="dxa"/>
            <w:tcBorders>
              <w:left w:val="nil"/>
            </w:tcBorders>
          </w:tcPr>
          <w:p w:rsidR="00F7410A" w:rsidRPr="005A1005" w:rsidRDefault="00F7410A" w:rsidP="00351BF7">
            <w:pPr>
              <w:pStyle w:val="tabletext"/>
              <w:widowControl w:val="0"/>
              <w:spacing w:before="0"/>
              <w:rPr>
                <w:position w:val="-6"/>
              </w:rPr>
            </w:pPr>
            <w:r w:rsidRPr="005A1005">
              <w:rPr>
                <w:position w:val="-6"/>
              </w:rPr>
              <w:t>D</w:t>
            </w:r>
          </w:p>
        </w:tc>
        <w:tc>
          <w:tcPr>
            <w:tcW w:w="1346" w:type="dxa"/>
            <w:tcBorders>
              <w:right w:val="nil"/>
            </w:tcBorders>
          </w:tcPr>
          <w:p w:rsidR="00F7410A" w:rsidRPr="005A1005" w:rsidRDefault="00F7410A" w:rsidP="00351BF7">
            <w:pPr>
              <w:pStyle w:val="tabletext"/>
              <w:widowControl w:val="0"/>
              <w:spacing w:before="0"/>
              <w:rPr>
                <w:position w:val="-6"/>
              </w:rPr>
            </w:pPr>
            <w:r w:rsidRPr="005A1005">
              <w:rPr>
                <w:position w:val="-6"/>
              </w:rPr>
              <w:t>August</w:t>
            </w:r>
          </w:p>
        </w:tc>
        <w:tc>
          <w:tcPr>
            <w:tcW w:w="1347" w:type="dxa"/>
            <w:tcBorders>
              <w:left w:val="nil"/>
            </w:tcBorders>
          </w:tcPr>
          <w:p w:rsidR="00F7410A" w:rsidRPr="005A1005" w:rsidRDefault="00F7410A" w:rsidP="00351BF7">
            <w:pPr>
              <w:pStyle w:val="tabletext"/>
              <w:widowControl w:val="0"/>
              <w:spacing w:before="0"/>
              <w:rPr>
                <w:position w:val="-6"/>
              </w:rPr>
            </w:pPr>
            <w:r w:rsidRPr="005A1005">
              <w:rPr>
                <w:position w:val="-6"/>
              </w:rPr>
              <w:t>H</w:t>
            </w:r>
          </w:p>
        </w:tc>
        <w:tc>
          <w:tcPr>
            <w:tcW w:w="1346" w:type="dxa"/>
            <w:tcBorders>
              <w:right w:val="nil"/>
            </w:tcBorders>
          </w:tcPr>
          <w:p w:rsidR="00F7410A" w:rsidRPr="005A1005" w:rsidRDefault="00F7410A" w:rsidP="00351BF7">
            <w:pPr>
              <w:pStyle w:val="tabletext"/>
              <w:widowControl w:val="0"/>
              <w:spacing w:before="0"/>
              <w:rPr>
                <w:position w:val="-6"/>
              </w:rPr>
            </w:pPr>
            <w:r w:rsidRPr="005A1005">
              <w:rPr>
                <w:position w:val="-6"/>
              </w:rPr>
              <w:t>December</w:t>
            </w:r>
          </w:p>
        </w:tc>
        <w:tc>
          <w:tcPr>
            <w:tcW w:w="1347" w:type="dxa"/>
            <w:tcBorders>
              <w:left w:val="nil"/>
            </w:tcBorders>
          </w:tcPr>
          <w:p w:rsidR="00F7410A" w:rsidRPr="005A1005" w:rsidRDefault="00F7410A" w:rsidP="00351BF7">
            <w:pPr>
              <w:pStyle w:val="tabletext"/>
              <w:widowControl w:val="0"/>
              <w:spacing w:before="0"/>
              <w:rPr>
                <w:position w:val="-6"/>
              </w:rPr>
            </w:pPr>
            <w:r w:rsidRPr="005A1005">
              <w:rPr>
                <w:position w:val="-6"/>
              </w:rPr>
              <w:t>L</w:t>
            </w:r>
          </w:p>
        </w:tc>
      </w:tr>
    </w:tbl>
    <w:p w:rsidR="00A6612D" w:rsidRDefault="00A6612D" w:rsidP="00351BF7">
      <w:pPr>
        <w:pStyle w:val="paragraph2"/>
        <w:spacing w:after="120"/>
        <w:ind w:left="0"/>
      </w:pPr>
    </w:p>
    <w:p w:rsidR="007E7E85" w:rsidRDefault="0083599E" w:rsidP="00A6612D">
      <w:pPr>
        <w:pStyle w:val="paragraph2"/>
        <w:spacing w:after="120"/>
        <w:ind w:left="0"/>
        <w:jc w:val="center"/>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2971165</wp:posOffset>
                </wp:positionH>
                <wp:positionV relativeFrom="paragraph">
                  <wp:posOffset>325755</wp:posOffset>
                </wp:positionV>
                <wp:extent cx="10287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6D337B" w:rsidRDefault="00A6612D">
                            <w:r>
                              <w:t xml:space="preserve"> </w:t>
                            </w:r>
                            <w:r w:rsidR="006D337B" w:rsidRPr="00017782">
                              <w:rPr>
                                <w:highlight w:val="yellow"/>
                              </w:rPr>
                              <w:t>ABC</w:t>
                            </w:r>
                            <w:r w:rsidR="006D337B">
                              <w:t>0234A3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3.95pt;margin-top:25.65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">
                <v:textbox>
                  <w:txbxContent>
                    <w:p w:rsidR="006D337B" w:rsidRDefault="00A6612D">
                      <w:r>
                        <w:t xml:space="preserve"> </w:t>
                      </w:r>
                      <w:r w:rsidR="006D337B" w:rsidRPr="00017782">
                        <w:rPr>
                          <w:highlight w:val="yellow"/>
                        </w:rPr>
                        <w:t>ABC</w:t>
                      </w:r>
                      <w:r w:rsidR="006D337B">
                        <w:t>0234A3</w:t>
                      </w:r>
                    </w:p>
                  </w:txbxContent>
                </v:textbox>
              </v:shape>
            </w:pict>
          </mc:Fallback>
        </mc:AlternateContent>
      </w:r>
      <w:r w:rsidR="007E7E85">
        <w:t>As an example:</w:t>
      </w:r>
      <w:r w:rsidR="006D337B">
        <w:t xml:space="preserve"> </w:t>
      </w:r>
      <w:r w:rsidR="00AB5317" w:rsidRPr="00AB5317">
        <w:t xml:space="preserve"> </w:t>
      </w:r>
      <w:r>
        <w:rPr>
          <w:noProof/>
          <w:lang w:eastAsia="en-AU"/>
        </w:rPr>
        <w:drawing>
          <wp:inline distT="0" distB="0" distL="0" distR="0">
            <wp:extent cx="1714500" cy="679450"/>
            <wp:effectExtent l="0" t="0" r="0" b="6350"/>
            <wp:docPr id="1" name="Picture 1" descr="measurement ti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679450"/>
                    </a:xfrm>
                    <a:prstGeom prst="rect">
                      <a:avLst/>
                    </a:prstGeom>
                    <a:noFill/>
                    <a:ln>
                      <a:noFill/>
                    </a:ln>
                  </pic:spPr>
                </pic:pic>
              </a:graphicData>
            </a:graphic>
          </wp:inline>
        </w:drawing>
      </w:r>
    </w:p>
    <w:p w:rsidR="00F7410A" w:rsidRDefault="00351BF7" w:rsidP="00351BF7">
      <w:pPr>
        <w:pStyle w:val="paragraph2"/>
        <w:spacing w:after="120"/>
        <w:ind w:left="0"/>
        <w:rPr>
          <w:bCs/>
        </w:rPr>
      </w:pPr>
      <w:r>
        <w:t xml:space="preserve">Marking of instruments </w:t>
      </w:r>
      <w:r w:rsidR="007E7E85">
        <w:t xml:space="preserve">is by means of marking a </w:t>
      </w:r>
      <w:r w:rsidR="007E7E85" w:rsidRPr="007E7E85">
        <w:rPr>
          <w:highlight w:val="yellow"/>
        </w:rPr>
        <w:t xml:space="preserve">&lt;insert your companies </w:t>
      </w:r>
      <w:r w:rsidR="007E7E85">
        <w:rPr>
          <w:highlight w:val="yellow"/>
        </w:rPr>
        <w:t xml:space="preserve">mark </w:t>
      </w:r>
      <w:r w:rsidR="007E7E85" w:rsidRPr="007E7E85">
        <w:rPr>
          <w:highlight w:val="yellow"/>
        </w:rPr>
        <w:t xml:space="preserve">method ie </w:t>
      </w:r>
      <w:r w:rsidRPr="007E7E85">
        <w:rPr>
          <w:highlight w:val="yellow"/>
        </w:rPr>
        <w:t xml:space="preserve">can be a lead plug, lead seal used with </w:t>
      </w:r>
      <w:r w:rsidRPr="007E7E85">
        <w:rPr>
          <w:bCs/>
          <w:highlight w:val="yellow"/>
        </w:rPr>
        <w:t>wire or destructible adhesive label</w:t>
      </w:r>
      <w:r w:rsidR="007E7E85" w:rsidRPr="007E7E85">
        <w:rPr>
          <w:bCs/>
          <w:highlight w:val="yellow"/>
        </w:rPr>
        <w:t>&gt;</w:t>
      </w:r>
      <w:r>
        <w:rPr>
          <w:bCs/>
        </w:rPr>
        <w:t>.</w:t>
      </w:r>
      <w:r w:rsidR="007E7E85">
        <w:rPr>
          <w:bCs/>
        </w:rPr>
        <w:t xml:space="preserve">  No advertising statements are permitted on the verification mark.</w:t>
      </w:r>
    </w:p>
    <w:p w:rsidR="007E7E85" w:rsidRDefault="007E7E85" w:rsidP="00351BF7">
      <w:pPr>
        <w:pStyle w:val="paragraph2"/>
        <w:spacing w:after="120"/>
        <w:ind w:left="0"/>
      </w:pPr>
      <w:r w:rsidRPr="007E7E85">
        <w:rPr>
          <w:bCs/>
          <w:highlight w:val="lightGray"/>
        </w:rPr>
        <w:t>Remove i</w:t>
      </w:r>
      <w:r>
        <w:rPr>
          <w:bCs/>
          <w:highlight w:val="lightGray"/>
        </w:rPr>
        <w:t>f</w:t>
      </w:r>
      <w:r w:rsidRPr="007E7E85">
        <w:rPr>
          <w:bCs/>
          <w:highlight w:val="lightGray"/>
        </w:rPr>
        <w:t xml:space="preserve"> </w:t>
      </w:r>
      <w:r w:rsidR="005857DD">
        <w:rPr>
          <w:bCs/>
          <w:highlight w:val="lightGray"/>
        </w:rPr>
        <w:t>you do not use adhesive labels</w:t>
      </w:r>
      <w:r>
        <w:rPr>
          <w:bCs/>
        </w:rPr>
        <w:t xml:space="preserve"> Adhesive labels shall be attached </w:t>
      </w:r>
      <w:r>
        <w:t>in an easily visible location, preferably near the data plate.</w:t>
      </w:r>
    </w:p>
    <w:p w:rsidR="00FF1855" w:rsidRDefault="00051783" w:rsidP="001A216C">
      <w:pPr>
        <w:pStyle w:val="paragraph2"/>
        <w:numPr>
          <w:ins w:id="23" w:author="Jbarkworth" w:date="2013-02-06T16:54:00Z"/>
        </w:numPr>
        <w:ind w:left="0"/>
      </w:pPr>
      <w:r>
        <w:t xml:space="preserve">Sealing is only required if it is detailed in the </w:t>
      </w:r>
      <w:r w:rsidR="00FF650C">
        <w:t xml:space="preserve">Certificate </w:t>
      </w:r>
      <w:r>
        <w:t>o</w:t>
      </w:r>
      <w:r w:rsidR="00FF650C">
        <w:t xml:space="preserve">f </w:t>
      </w:r>
      <w:r>
        <w:t>A</w:t>
      </w:r>
      <w:r w:rsidR="00FF650C">
        <w:t>pproval</w:t>
      </w:r>
      <w:r>
        <w:t xml:space="preserve"> for the measuring instrument.  All seals must be tamper evident and NMI supplied verification labels can NOT be used.  A seal should ONLY contain the </w:t>
      </w:r>
      <w:r w:rsidR="003949BA">
        <w:t>licensee’s mark (3 letters assigned by NMI) and should not give the impression of being a verification mark.</w:t>
      </w:r>
    </w:p>
    <w:p w:rsidR="00564691" w:rsidRDefault="00B21F1B" w:rsidP="00564691">
      <w:pPr>
        <w:pStyle w:val="AppendixHeading1"/>
        <w:spacing w:after="120"/>
        <w:rPr>
          <w:rStyle w:val="FollowedHyperlink"/>
          <w:color w:val="000000"/>
          <w:u w:val="none"/>
        </w:rPr>
      </w:pPr>
      <w:bookmarkStart w:id="24" w:name="_Toc348422304"/>
      <w:r>
        <w:rPr>
          <w:rStyle w:val="FollowedHyperlink"/>
          <w:color w:val="000000"/>
          <w:u w:val="none"/>
        </w:rPr>
        <w:br w:type="page"/>
      </w:r>
      <w:r w:rsidR="00564691">
        <w:rPr>
          <w:rStyle w:val="FollowedHyperlink"/>
          <w:color w:val="000000"/>
          <w:u w:val="none"/>
        </w:rPr>
        <w:lastRenderedPageBreak/>
        <w:t>Appendix A</w:t>
      </w:r>
      <w:bookmarkEnd w:id="24"/>
    </w:p>
    <w:p w:rsidR="00564691" w:rsidRPr="00522229" w:rsidRDefault="00141BE7" w:rsidP="00564691">
      <w:pPr>
        <w:pStyle w:val="AppendixHeading2"/>
        <w:spacing w:before="0" w:after="120"/>
        <w:rPr>
          <w:bCs/>
        </w:rPr>
      </w:pPr>
      <w:bookmarkStart w:id="25" w:name="_Toc348422305"/>
      <w:r>
        <w:rPr>
          <w:bCs/>
        </w:rPr>
        <w:t>Responsibilities &amp; Authorities</w:t>
      </w:r>
      <w:bookmarkEnd w:id="25"/>
      <w:r w:rsidR="00564691" w:rsidRPr="00522229">
        <w:rPr>
          <w:b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3969"/>
        <w:gridCol w:w="2362"/>
      </w:tblGrid>
      <w:tr w:rsidR="00564691" w:rsidTr="00244695">
        <w:trPr>
          <w:cantSplit/>
          <w:tblHeader/>
        </w:trPr>
        <w:tc>
          <w:tcPr>
            <w:tcW w:w="1276" w:type="dxa"/>
          </w:tcPr>
          <w:p w:rsidR="00564691" w:rsidRDefault="00564691" w:rsidP="00FF1855">
            <w:pPr>
              <w:pStyle w:val="tablelabel"/>
              <w:spacing w:before="0" w:after="120"/>
            </w:pPr>
            <w:r>
              <w:t>Name</w:t>
            </w:r>
          </w:p>
        </w:tc>
        <w:tc>
          <w:tcPr>
            <w:tcW w:w="1701" w:type="dxa"/>
          </w:tcPr>
          <w:p w:rsidR="00564691" w:rsidRDefault="00564691" w:rsidP="002102FE">
            <w:pPr>
              <w:pStyle w:val="tablelabel"/>
              <w:spacing w:before="0" w:after="120"/>
            </w:pPr>
            <w:r>
              <w:t>Job Position</w:t>
            </w:r>
            <w:r w:rsidR="001E4489">
              <w:t xml:space="preserve"> / Reports to</w:t>
            </w:r>
          </w:p>
        </w:tc>
        <w:tc>
          <w:tcPr>
            <w:tcW w:w="3969" w:type="dxa"/>
          </w:tcPr>
          <w:p w:rsidR="00564691" w:rsidRDefault="00564691" w:rsidP="002102FE">
            <w:pPr>
              <w:pStyle w:val="tablelabel"/>
              <w:spacing w:before="0" w:after="120"/>
            </w:pPr>
            <w:r>
              <w:t>Responsibilities</w:t>
            </w:r>
          </w:p>
        </w:tc>
        <w:tc>
          <w:tcPr>
            <w:tcW w:w="2362" w:type="dxa"/>
          </w:tcPr>
          <w:p w:rsidR="00564691" w:rsidRDefault="00564691" w:rsidP="002102FE">
            <w:pPr>
              <w:pStyle w:val="tablelabel"/>
              <w:spacing w:before="0" w:after="120"/>
            </w:pPr>
            <w:r>
              <w:t>Allocation of Reference Documents &amp; Forms</w:t>
            </w:r>
          </w:p>
        </w:tc>
      </w:tr>
      <w:tr w:rsidR="00564691" w:rsidRPr="004A0037" w:rsidTr="00244695">
        <w:trPr>
          <w:cantSplit/>
        </w:trPr>
        <w:tc>
          <w:tcPr>
            <w:tcW w:w="1276" w:type="dxa"/>
          </w:tcPr>
          <w:p w:rsidR="00564691" w:rsidRPr="004A0037" w:rsidRDefault="00E450B7" w:rsidP="00E450B7">
            <w:pPr>
              <w:pStyle w:val="tabletext"/>
              <w:jc w:val="center"/>
              <w:rPr>
                <w:b w:val="0"/>
              </w:rPr>
            </w:pPr>
            <w:r w:rsidRPr="00E450B7">
              <w:rPr>
                <w:b w:val="0"/>
                <w:highlight w:val="yellow"/>
              </w:rPr>
              <w:t xml:space="preserve">&lt;insert name of </w:t>
            </w:r>
            <w:r w:rsidR="009800FE">
              <w:rPr>
                <w:b w:val="0"/>
                <w:highlight w:val="yellow"/>
              </w:rPr>
              <w:t>director/verifier</w:t>
            </w:r>
            <w:r w:rsidRPr="00E450B7">
              <w:rPr>
                <w:b w:val="0"/>
                <w:highlight w:val="yellow"/>
              </w:rPr>
              <w:t>&gt;</w:t>
            </w:r>
          </w:p>
        </w:tc>
        <w:tc>
          <w:tcPr>
            <w:tcW w:w="1701" w:type="dxa"/>
          </w:tcPr>
          <w:p w:rsidR="00564691" w:rsidRPr="004A0037" w:rsidRDefault="00E450B7" w:rsidP="002102FE">
            <w:pPr>
              <w:pStyle w:val="tabletext"/>
              <w:rPr>
                <w:b w:val="0"/>
              </w:rPr>
            </w:pPr>
            <w:r w:rsidRPr="00E450B7">
              <w:rPr>
                <w:b w:val="0"/>
                <w:highlight w:val="yellow"/>
              </w:rPr>
              <w:t>&lt;insert position title of staff member&gt;</w:t>
            </w:r>
            <w:r w:rsidR="001E4489">
              <w:rPr>
                <w:b w:val="0"/>
              </w:rPr>
              <w:t xml:space="preserve"> / </w:t>
            </w:r>
            <w:r w:rsidR="001E4489" w:rsidRPr="001E4489">
              <w:rPr>
                <w:b w:val="0"/>
                <w:highlight w:val="yellow"/>
              </w:rPr>
              <w:t>&lt;insert who the staff member reports to in the table&gt;</w:t>
            </w:r>
          </w:p>
        </w:tc>
        <w:tc>
          <w:tcPr>
            <w:tcW w:w="3969" w:type="dxa"/>
          </w:tcPr>
          <w:p w:rsidR="00E450B7" w:rsidRDefault="00E450B7" w:rsidP="002102FE">
            <w:pPr>
              <w:pStyle w:val="tabletext"/>
              <w:rPr>
                <w:b w:val="0"/>
              </w:rPr>
            </w:pPr>
            <w:r w:rsidRPr="00E450B7">
              <w:rPr>
                <w:b w:val="0"/>
                <w:highlight w:val="lightGray"/>
              </w:rPr>
              <w:t>The following are some examples of points to use for staff responsibilities in this column depending on persons role within your company</w:t>
            </w:r>
          </w:p>
          <w:p w:rsidR="00564691" w:rsidRPr="004A0037" w:rsidRDefault="00564691" w:rsidP="002102FE">
            <w:pPr>
              <w:pStyle w:val="tabletext"/>
              <w:rPr>
                <w:b w:val="0"/>
              </w:rPr>
            </w:pPr>
            <w:r w:rsidRPr="004A0037">
              <w:rPr>
                <w:b w:val="0"/>
              </w:rPr>
              <w:t>Management Representative</w:t>
            </w:r>
          </w:p>
          <w:p w:rsidR="00564691" w:rsidRPr="004A0037" w:rsidRDefault="00564691" w:rsidP="002102FE">
            <w:pPr>
              <w:pStyle w:val="tabletext"/>
              <w:rPr>
                <w:b w:val="0"/>
              </w:rPr>
            </w:pPr>
            <w:r w:rsidRPr="004A0037">
              <w:rPr>
                <w:b w:val="0"/>
              </w:rPr>
              <w:t>Responsible for maintaining accreditation of company, and compliance with Trade Measurement requirements including –</w:t>
            </w:r>
          </w:p>
          <w:p w:rsidR="00564691" w:rsidRPr="004A0037" w:rsidRDefault="00564691" w:rsidP="002102FE">
            <w:pPr>
              <w:pStyle w:val="tabledotpoint"/>
              <w:tabs>
                <w:tab w:val="clear" w:pos="360"/>
              </w:tabs>
              <w:rPr>
                <w:bCs w:val="0"/>
              </w:rPr>
            </w:pPr>
            <w:r w:rsidRPr="004A0037">
              <w:rPr>
                <w:bCs w:val="0"/>
              </w:rPr>
              <w:t>drafting policy on quality;</w:t>
            </w:r>
          </w:p>
          <w:p w:rsidR="00564691" w:rsidRPr="004A0037" w:rsidRDefault="00564691" w:rsidP="002102FE">
            <w:pPr>
              <w:pStyle w:val="tabledotpoint"/>
              <w:tabs>
                <w:tab w:val="clear" w:pos="360"/>
              </w:tabs>
              <w:rPr>
                <w:bCs w:val="0"/>
              </w:rPr>
            </w:pPr>
            <w:r w:rsidRPr="004A0037">
              <w:rPr>
                <w:bCs w:val="0"/>
              </w:rPr>
              <w:t>ensuring resource documents are kept up to date;</w:t>
            </w:r>
          </w:p>
          <w:p w:rsidR="00564691" w:rsidRPr="004A0037" w:rsidRDefault="00564691" w:rsidP="002102FE">
            <w:pPr>
              <w:pStyle w:val="tabledotpoint"/>
              <w:tabs>
                <w:tab w:val="clear" w:pos="360"/>
              </w:tabs>
              <w:rPr>
                <w:bCs w:val="0"/>
              </w:rPr>
            </w:pPr>
            <w:r w:rsidRPr="004A0037">
              <w:rPr>
                <w:bCs w:val="0"/>
              </w:rPr>
              <w:t>the quality of verification work carried out by the business;</w:t>
            </w:r>
          </w:p>
          <w:p w:rsidR="00564691" w:rsidRPr="004A0037" w:rsidRDefault="00564691" w:rsidP="002102FE">
            <w:pPr>
              <w:pStyle w:val="tabledotpoint"/>
              <w:tabs>
                <w:tab w:val="clear" w:pos="360"/>
              </w:tabs>
              <w:rPr>
                <w:bCs w:val="0"/>
              </w:rPr>
            </w:pPr>
            <w:r w:rsidRPr="004A0037">
              <w:rPr>
                <w:bCs w:val="0"/>
              </w:rPr>
              <w:t xml:space="preserve">meeting regulatory obligations as stated in the </w:t>
            </w:r>
            <w:r w:rsidRPr="006F553D">
              <w:rPr>
                <w:bCs w:val="0"/>
                <w:i/>
              </w:rPr>
              <w:t>National Measurement Act</w:t>
            </w:r>
            <w:r w:rsidR="006F553D" w:rsidRPr="006F553D">
              <w:rPr>
                <w:bCs w:val="0"/>
                <w:i/>
              </w:rPr>
              <w:t xml:space="preserve"> </w:t>
            </w:r>
            <w:r w:rsidR="006F553D">
              <w:rPr>
                <w:bCs w:val="0"/>
                <w:i/>
              </w:rPr>
              <w:t>1</w:t>
            </w:r>
            <w:r w:rsidR="006F553D" w:rsidRPr="006F553D">
              <w:rPr>
                <w:bCs w:val="0"/>
                <w:i/>
              </w:rPr>
              <w:t>960</w:t>
            </w:r>
            <w:r w:rsidRPr="004A0037">
              <w:rPr>
                <w:bCs w:val="0"/>
              </w:rPr>
              <w:t>;</w:t>
            </w:r>
          </w:p>
          <w:p w:rsidR="00564691" w:rsidRPr="004A0037" w:rsidRDefault="00564691" w:rsidP="002102FE">
            <w:pPr>
              <w:pStyle w:val="tabledotpoint"/>
              <w:tabs>
                <w:tab w:val="clear" w:pos="360"/>
              </w:tabs>
              <w:rPr>
                <w:bCs w:val="0"/>
              </w:rPr>
            </w:pPr>
            <w:r w:rsidRPr="004A0037">
              <w:rPr>
                <w:bCs w:val="0"/>
              </w:rPr>
              <w:t>recording customer complaints and non-conformances relating to Trade Measurement verifications and implementing corrective actions to prevent any recurrence.</w:t>
            </w:r>
          </w:p>
          <w:p w:rsidR="00564691" w:rsidRDefault="00564691" w:rsidP="002102FE">
            <w:pPr>
              <w:pStyle w:val="tabletext"/>
              <w:rPr>
                <w:b w:val="0"/>
              </w:rPr>
            </w:pPr>
            <w:r w:rsidRPr="004A0037">
              <w:rPr>
                <w:b w:val="0"/>
              </w:rPr>
              <w:t>Reviewing the ongoing suitability of the quality system.</w:t>
            </w:r>
          </w:p>
          <w:p w:rsidR="00E450B7" w:rsidRPr="004A0037" w:rsidRDefault="00E450B7" w:rsidP="00E450B7">
            <w:pPr>
              <w:pStyle w:val="tabletext"/>
              <w:rPr>
                <w:b w:val="0"/>
              </w:rPr>
            </w:pPr>
            <w:r w:rsidRPr="004A0037">
              <w:rPr>
                <w:b w:val="0"/>
              </w:rPr>
              <w:t>Responsible for recording, filing and data entry.</w:t>
            </w:r>
          </w:p>
          <w:p w:rsidR="00E450B7" w:rsidRPr="004A0037" w:rsidRDefault="00E450B7" w:rsidP="00E450B7">
            <w:pPr>
              <w:pStyle w:val="tabletext"/>
              <w:rPr>
                <w:b w:val="0"/>
              </w:rPr>
            </w:pPr>
            <w:r w:rsidRPr="004A0037">
              <w:rPr>
                <w:b w:val="0"/>
              </w:rPr>
              <w:t>Responsible for accessing information relating to currency of certificates of approval.</w:t>
            </w:r>
          </w:p>
          <w:p w:rsidR="00564691" w:rsidRDefault="00564691" w:rsidP="002102FE">
            <w:pPr>
              <w:pStyle w:val="tabletext"/>
              <w:rPr>
                <w:b w:val="0"/>
              </w:rPr>
            </w:pPr>
            <w:r w:rsidRPr="004A0037">
              <w:rPr>
                <w:b w:val="0"/>
              </w:rPr>
              <w:t>Responsibility for service activity of company and supervision of technicians.</w:t>
            </w:r>
          </w:p>
          <w:p w:rsidR="00564691" w:rsidRPr="004A0037" w:rsidRDefault="00564691" w:rsidP="002102FE">
            <w:pPr>
              <w:pStyle w:val="tabletext"/>
              <w:rPr>
                <w:b w:val="0"/>
              </w:rPr>
            </w:pPr>
            <w:r w:rsidRPr="00C4226F">
              <w:rPr>
                <w:b w:val="0"/>
              </w:rPr>
              <w:t xml:space="preserve">Verification of </w:t>
            </w:r>
            <w:r w:rsidR="005857DD">
              <w:rPr>
                <w:b w:val="0"/>
              </w:rPr>
              <w:t>measuring</w:t>
            </w:r>
            <w:r w:rsidRPr="00C4226F">
              <w:rPr>
                <w:b w:val="0"/>
              </w:rPr>
              <w:t xml:space="preserve"> instruments </w:t>
            </w:r>
            <w:r>
              <w:rPr>
                <w:b w:val="0"/>
              </w:rPr>
              <w:t>within the bounds of the Servicing Licence, verifier number</w:t>
            </w:r>
            <w:r w:rsidR="005857DD">
              <w:rPr>
                <w:b w:val="0"/>
              </w:rPr>
              <w:t xml:space="preserve"> </w:t>
            </w:r>
            <w:r w:rsidR="00284851" w:rsidRPr="00E450B7">
              <w:rPr>
                <w:b w:val="0"/>
                <w:highlight w:val="yellow"/>
              </w:rPr>
              <w:t xml:space="preserve">&lt;insert the staff members </w:t>
            </w:r>
            <w:r w:rsidR="00141BE7">
              <w:rPr>
                <w:b w:val="0"/>
                <w:highlight w:val="yellow"/>
              </w:rPr>
              <w:t>verifier registration number</w:t>
            </w:r>
            <w:r w:rsidR="00284851">
              <w:rPr>
                <w:b w:val="0"/>
                <w:highlight w:val="yellow"/>
              </w:rPr>
              <w:t xml:space="preserve"> ie </w:t>
            </w:r>
            <w:r w:rsidR="00141BE7">
              <w:rPr>
                <w:b w:val="0"/>
                <w:highlight w:val="yellow"/>
              </w:rPr>
              <w:t>VR</w:t>
            </w:r>
            <w:r w:rsidR="005857DD">
              <w:rPr>
                <w:b w:val="0"/>
                <w:highlight w:val="yellow"/>
              </w:rPr>
              <w:t>-</w:t>
            </w:r>
            <w:r w:rsidR="00284851">
              <w:rPr>
                <w:b w:val="0"/>
                <w:highlight w:val="yellow"/>
              </w:rPr>
              <w:t>0</w:t>
            </w:r>
            <w:r w:rsidR="00141BE7">
              <w:rPr>
                <w:b w:val="0"/>
                <w:highlight w:val="yellow"/>
              </w:rPr>
              <w:t>234</w:t>
            </w:r>
            <w:r w:rsidR="00284851" w:rsidRPr="00E450B7">
              <w:rPr>
                <w:b w:val="0"/>
                <w:highlight w:val="yellow"/>
              </w:rPr>
              <w:t>&gt;</w:t>
            </w:r>
          </w:p>
        </w:tc>
        <w:tc>
          <w:tcPr>
            <w:tcW w:w="2362" w:type="dxa"/>
          </w:tcPr>
          <w:p w:rsidR="00564691" w:rsidRPr="004A0037" w:rsidRDefault="00564691" w:rsidP="002102FE">
            <w:pPr>
              <w:pStyle w:val="tabletext"/>
              <w:rPr>
                <w:b w:val="0"/>
              </w:rPr>
            </w:pPr>
            <w:r>
              <w:rPr>
                <w:b w:val="0"/>
              </w:rPr>
              <w:t xml:space="preserve">All documents listed under section </w:t>
            </w:r>
            <w:r w:rsidR="00141BE7">
              <w:rPr>
                <w:b w:val="0"/>
              </w:rPr>
              <w:t>2</w:t>
            </w:r>
            <w:r>
              <w:rPr>
                <w:b w:val="0"/>
              </w:rPr>
              <w:t xml:space="preserve"> of th</w:t>
            </w:r>
            <w:r w:rsidR="00141BE7">
              <w:rPr>
                <w:b w:val="0"/>
              </w:rPr>
              <w:t>is quality manual</w:t>
            </w:r>
          </w:p>
        </w:tc>
      </w:tr>
      <w:tr w:rsidR="00E450B7" w:rsidRPr="004A0037" w:rsidTr="00244695">
        <w:trPr>
          <w:cantSplit/>
        </w:trPr>
        <w:tc>
          <w:tcPr>
            <w:tcW w:w="1276" w:type="dxa"/>
          </w:tcPr>
          <w:p w:rsidR="00E450B7" w:rsidRPr="004A0037" w:rsidRDefault="00E450B7" w:rsidP="002102FE">
            <w:pPr>
              <w:pStyle w:val="tabletext"/>
              <w:jc w:val="center"/>
              <w:rPr>
                <w:b w:val="0"/>
              </w:rPr>
            </w:pPr>
            <w:r w:rsidRPr="00E450B7">
              <w:rPr>
                <w:b w:val="0"/>
                <w:highlight w:val="yellow"/>
              </w:rPr>
              <w:t>&lt;insert name of staff member&gt;</w:t>
            </w:r>
          </w:p>
        </w:tc>
        <w:tc>
          <w:tcPr>
            <w:tcW w:w="1701" w:type="dxa"/>
          </w:tcPr>
          <w:p w:rsidR="00E450B7" w:rsidRPr="004A0037" w:rsidRDefault="00E450B7" w:rsidP="002102FE">
            <w:pPr>
              <w:pStyle w:val="tabletext"/>
              <w:rPr>
                <w:b w:val="0"/>
              </w:rPr>
            </w:pPr>
            <w:r w:rsidRPr="00E450B7">
              <w:rPr>
                <w:b w:val="0"/>
                <w:highlight w:val="yellow"/>
              </w:rPr>
              <w:t>&lt;insert position title of staff member&gt;</w:t>
            </w:r>
          </w:p>
        </w:tc>
        <w:tc>
          <w:tcPr>
            <w:tcW w:w="3969" w:type="dxa"/>
          </w:tcPr>
          <w:p w:rsidR="00E450B7" w:rsidRPr="009800FE" w:rsidRDefault="009800FE" w:rsidP="002102FE">
            <w:pPr>
              <w:pStyle w:val="tabletext"/>
              <w:rPr>
                <w:b w:val="0"/>
              </w:rPr>
            </w:pPr>
            <w:r w:rsidRPr="009800FE">
              <w:rPr>
                <w:b w:val="0"/>
                <w:highlight w:val="lightGray"/>
              </w:rPr>
              <w:t>This may be an administration officer</w:t>
            </w:r>
            <w:r w:rsidR="00FF1855">
              <w:rPr>
                <w:b w:val="0"/>
                <w:highlight w:val="lightGray"/>
              </w:rPr>
              <w:t>, a verifier</w:t>
            </w:r>
            <w:r w:rsidRPr="009800FE">
              <w:rPr>
                <w:b w:val="0"/>
                <w:highlight w:val="lightGray"/>
              </w:rPr>
              <w:t xml:space="preserve"> or any other person involved in the business.</w:t>
            </w:r>
            <w:r w:rsidR="00284851" w:rsidRPr="004C61C3">
              <w:rPr>
                <w:b w:val="0"/>
                <w:highlight w:val="yellow"/>
              </w:rPr>
              <w:t xml:space="preserve"> &lt;insert any trade measurement responsibilities of the staff member (this includes verification duties if applicable)&gt;</w:t>
            </w:r>
          </w:p>
        </w:tc>
        <w:tc>
          <w:tcPr>
            <w:tcW w:w="2362" w:type="dxa"/>
          </w:tcPr>
          <w:p w:rsidR="00E450B7" w:rsidRPr="004A0037" w:rsidRDefault="00E450B7" w:rsidP="002102FE">
            <w:pPr>
              <w:pStyle w:val="tabletext"/>
              <w:rPr>
                <w:b w:val="0"/>
              </w:rPr>
            </w:pPr>
          </w:p>
        </w:tc>
      </w:tr>
      <w:tr w:rsidR="00564691" w:rsidRPr="004A0037" w:rsidTr="00244695">
        <w:trPr>
          <w:cantSplit/>
        </w:trPr>
        <w:tc>
          <w:tcPr>
            <w:tcW w:w="1276" w:type="dxa"/>
          </w:tcPr>
          <w:p w:rsidR="00564691" w:rsidRPr="004A0037" w:rsidRDefault="00564691" w:rsidP="002102FE">
            <w:pPr>
              <w:pStyle w:val="tabletext"/>
              <w:rPr>
                <w:b w:val="0"/>
              </w:rPr>
            </w:pPr>
          </w:p>
        </w:tc>
        <w:tc>
          <w:tcPr>
            <w:tcW w:w="1701" w:type="dxa"/>
          </w:tcPr>
          <w:p w:rsidR="00564691" w:rsidRPr="004A0037" w:rsidRDefault="00564691" w:rsidP="002102FE">
            <w:pPr>
              <w:pStyle w:val="tabletext"/>
              <w:rPr>
                <w:b w:val="0"/>
              </w:rPr>
            </w:pPr>
          </w:p>
        </w:tc>
        <w:tc>
          <w:tcPr>
            <w:tcW w:w="3969" w:type="dxa"/>
          </w:tcPr>
          <w:p w:rsidR="00564691" w:rsidRPr="004A0037" w:rsidRDefault="00564691" w:rsidP="002102FE">
            <w:pPr>
              <w:pStyle w:val="tabletext"/>
              <w:rPr>
                <w:b w:val="0"/>
              </w:rPr>
            </w:pPr>
          </w:p>
        </w:tc>
        <w:tc>
          <w:tcPr>
            <w:tcW w:w="2362" w:type="dxa"/>
          </w:tcPr>
          <w:p w:rsidR="00564691" w:rsidRPr="004A0037" w:rsidRDefault="00564691" w:rsidP="002102FE">
            <w:pPr>
              <w:pStyle w:val="tabletext"/>
              <w:rPr>
                <w:b w:val="0"/>
              </w:rPr>
            </w:pPr>
          </w:p>
        </w:tc>
      </w:tr>
    </w:tbl>
    <w:p w:rsidR="00564691" w:rsidRDefault="00564691" w:rsidP="00564691">
      <w:pPr>
        <w:pStyle w:val="BodyText3"/>
        <w:spacing w:before="0" w:after="120"/>
        <w:ind w:left="0" w:firstLine="0"/>
        <w:jc w:val="both"/>
        <w:rPr>
          <w:b/>
          <w:sz w:val="24"/>
          <w:szCs w:val="24"/>
        </w:rPr>
      </w:pPr>
    </w:p>
    <w:p w:rsidR="00C72E04" w:rsidRDefault="00C72E04" w:rsidP="00B26E28">
      <w:pPr>
        <w:spacing w:after="120" w:line="360" w:lineRule="auto"/>
        <w:ind w:left="426"/>
        <w:jc w:val="both"/>
        <w:rPr>
          <w:rFonts w:ascii="Times New Roman" w:hAnsi="Times New Roman"/>
          <w:b/>
          <w:i/>
          <w:szCs w:val="24"/>
        </w:rPr>
      </w:pPr>
    </w:p>
    <w:p w:rsidR="00564691" w:rsidRDefault="00564691" w:rsidP="00564691">
      <w:pPr>
        <w:pStyle w:val="AppendixHeading1"/>
        <w:spacing w:after="120"/>
      </w:pPr>
      <w:r>
        <w:rPr>
          <w:rFonts w:ascii="Times New Roman" w:hAnsi="Times New Roman"/>
          <w:b w:val="0"/>
          <w:i/>
          <w:szCs w:val="24"/>
        </w:rPr>
        <w:br w:type="page"/>
      </w:r>
      <w:bookmarkStart w:id="26" w:name="_Toc348422306"/>
      <w:r>
        <w:lastRenderedPageBreak/>
        <w:t>Appendix B</w:t>
      </w:r>
      <w:bookmarkEnd w:id="26"/>
    </w:p>
    <w:p w:rsidR="00017782" w:rsidRDefault="00017782" w:rsidP="00017782">
      <w:pPr>
        <w:pStyle w:val="AppendixHeading2"/>
        <w:tabs>
          <w:tab w:val="clear" w:pos="567"/>
        </w:tabs>
        <w:spacing w:before="0" w:after="120" w:line="240" w:lineRule="auto"/>
      </w:pPr>
      <w:bookmarkStart w:id="27" w:name="_Toc302987305"/>
      <w:bookmarkStart w:id="28" w:name="_Toc348422307"/>
      <w:r>
        <w:t>Corrective/Preventive Action Form</w:t>
      </w:r>
      <w:bookmarkEnd w:id="27"/>
      <w:bookmarkEnd w:id="28"/>
    </w:p>
    <w:p w:rsidR="00017782" w:rsidRPr="00923A0A" w:rsidRDefault="00017782" w:rsidP="00017782">
      <w:pPr>
        <w:pStyle w:val="forms"/>
        <w:tabs>
          <w:tab w:val="clear" w:pos="1134"/>
          <w:tab w:val="left" w:pos="1418"/>
          <w:tab w:val="left" w:leader="underscore" w:pos="8504"/>
        </w:tabs>
        <w:spacing w:before="0" w:after="120"/>
        <w:ind w:left="1418" w:hanging="1418"/>
        <w:jc w:val="right"/>
      </w:pPr>
      <w:r w:rsidRPr="00923A0A">
        <w:rPr>
          <w:b/>
        </w:rPr>
        <w:t>Date:</w:t>
      </w:r>
      <w:r w:rsidRPr="00923A0A">
        <w:t xml:space="preserve"> </w:t>
      </w:r>
      <w:r>
        <w:t>____/____/____</w:t>
      </w:r>
    </w:p>
    <w:p w:rsidR="00017782" w:rsidRDefault="00017782" w:rsidP="00017782">
      <w:pPr>
        <w:pStyle w:val="forms"/>
        <w:spacing w:before="0" w:after="120"/>
      </w:pPr>
      <w:r w:rsidRPr="00923A0A">
        <w:rPr>
          <w:b/>
        </w:rPr>
        <w:t>Details:</w:t>
      </w:r>
      <w:r>
        <w:t xml:space="preserve"> (attach any letters/emails as required)</w:t>
      </w:r>
    </w:p>
    <w:tbl>
      <w:tblPr>
        <w:tblW w:w="8647" w:type="dxa"/>
        <w:tblInd w:w="108" w:type="dxa"/>
        <w:tblLayout w:type="fixed"/>
        <w:tblLook w:val="0000" w:firstRow="0" w:lastRow="0" w:firstColumn="0" w:lastColumn="0" w:noHBand="0" w:noVBand="0"/>
      </w:tblPr>
      <w:tblGrid>
        <w:gridCol w:w="8647"/>
      </w:tblGrid>
      <w:tr w:rsidR="00017782" w:rsidRPr="009D1991" w:rsidTr="00C25311">
        <w:tc>
          <w:tcPr>
            <w:tcW w:w="8647" w:type="dxa"/>
            <w:tcBorders>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bl>
    <w:p w:rsidR="00017782" w:rsidRDefault="00017782" w:rsidP="00017782">
      <w:pPr>
        <w:pStyle w:val="forms2"/>
        <w:spacing w:after="120" w:line="240" w:lineRule="auto"/>
      </w:pPr>
      <w:r w:rsidRPr="00923A0A">
        <w:rPr>
          <w:b/>
        </w:rPr>
        <w:t>Seriousness:</w:t>
      </w:r>
      <w:r>
        <w:tab/>
        <w:t>Critical (   )</w:t>
      </w:r>
      <w:r>
        <w:tab/>
        <w:t>Major (  )</w:t>
      </w:r>
      <w:r>
        <w:tab/>
        <w:t>Minor (  )</w:t>
      </w:r>
    </w:p>
    <w:p w:rsidR="00017782" w:rsidRDefault="00017782" w:rsidP="00017782">
      <w:pPr>
        <w:pStyle w:val="forms"/>
        <w:spacing w:before="0" w:after="120" w:line="240" w:lineRule="auto"/>
      </w:pPr>
      <w:r w:rsidRPr="00923A0A">
        <w:rPr>
          <w:b/>
        </w:rPr>
        <w:t>Comments:</w:t>
      </w:r>
      <w:r>
        <w:t xml:space="preserve"> (including any suggestions or immediate action taken) </w:t>
      </w:r>
    </w:p>
    <w:tbl>
      <w:tblPr>
        <w:tblW w:w="8647" w:type="dxa"/>
        <w:tblInd w:w="108" w:type="dxa"/>
        <w:tblLayout w:type="fixed"/>
        <w:tblLook w:val="0000" w:firstRow="0" w:lastRow="0" w:firstColumn="0" w:lastColumn="0" w:noHBand="0" w:noVBand="0"/>
      </w:tblPr>
      <w:tblGrid>
        <w:gridCol w:w="8647"/>
      </w:tblGrid>
      <w:tr w:rsidR="00017782" w:rsidRPr="009D1991" w:rsidTr="00C25311">
        <w:tc>
          <w:tcPr>
            <w:tcW w:w="8647" w:type="dxa"/>
            <w:tcBorders>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bl>
    <w:p w:rsidR="00017782" w:rsidRDefault="00017782" w:rsidP="00017782">
      <w:pPr>
        <w:pStyle w:val="forms"/>
        <w:spacing w:before="0" w:after="120" w:line="240" w:lineRule="auto"/>
      </w:pPr>
      <w:r w:rsidRPr="00923A0A">
        <w:rPr>
          <w:b/>
        </w:rPr>
        <w:t>Results of Evaluation:</w:t>
      </w:r>
      <w:r>
        <w:t xml:space="preserve"> (including any cause conclusion if applicable)</w:t>
      </w:r>
    </w:p>
    <w:tbl>
      <w:tblPr>
        <w:tblW w:w="8647" w:type="dxa"/>
        <w:tblInd w:w="108" w:type="dxa"/>
        <w:tblLayout w:type="fixed"/>
        <w:tblLook w:val="0000" w:firstRow="0" w:lastRow="0" w:firstColumn="0" w:lastColumn="0" w:noHBand="0" w:noVBand="0"/>
      </w:tblPr>
      <w:tblGrid>
        <w:gridCol w:w="8647"/>
      </w:tblGrid>
      <w:tr w:rsidR="00017782" w:rsidRPr="009D1991" w:rsidTr="00C25311">
        <w:tc>
          <w:tcPr>
            <w:tcW w:w="8647" w:type="dxa"/>
            <w:tcBorders>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bl>
    <w:p w:rsidR="00017782" w:rsidRDefault="00017782" w:rsidP="00017782">
      <w:pPr>
        <w:pStyle w:val="forms2"/>
        <w:spacing w:after="120" w:line="240" w:lineRule="auto"/>
      </w:pPr>
      <w:r w:rsidRPr="00923A0A">
        <w:rPr>
          <w:b/>
        </w:rPr>
        <w:t>Likelihood of Recurring</w:t>
      </w:r>
      <w:r>
        <w:t>:</w:t>
      </w:r>
      <w:r>
        <w:tab/>
        <w:t>Certain (   )</w:t>
      </w:r>
      <w:r>
        <w:tab/>
        <w:t>High (  )</w:t>
      </w:r>
      <w:r>
        <w:tab/>
        <w:t>Low (  )</w:t>
      </w:r>
    </w:p>
    <w:p w:rsidR="00017782" w:rsidRDefault="00017782" w:rsidP="00017782">
      <w:pPr>
        <w:spacing w:after="120" w:line="240" w:lineRule="auto"/>
        <w:ind w:left="567" w:hanging="567"/>
        <w:rPr>
          <w:rFonts w:cs="Arial"/>
        </w:rPr>
      </w:pPr>
      <w:r>
        <w:rPr>
          <w:rFonts w:cs="Arial"/>
          <w:b/>
        </w:rPr>
        <w:t xml:space="preserve">Action Taken: </w:t>
      </w:r>
      <w:r>
        <w:rPr>
          <w:rFonts w:cs="Arial"/>
        </w:rPr>
        <w:t>(Not necessary when a minor issue has a low likelihood of recurring)</w:t>
      </w:r>
    </w:p>
    <w:tbl>
      <w:tblPr>
        <w:tblW w:w="8647" w:type="dxa"/>
        <w:tblInd w:w="108" w:type="dxa"/>
        <w:tblLayout w:type="fixed"/>
        <w:tblLook w:val="0000" w:firstRow="0" w:lastRow="0" w:firstColumn="0" w:lastColumn="0" w:noHBand="0" w:noVBand="0"/>
      </w:tblPr>
      <w:tblGrid>
        <w:gridCol w:w="8647"/>
      </w:tblGrid>
      <w:tr w:rsidR="00017782" w:rsidRPr="009D1991" w:rsidTr="00C25311">
        <w:tc>
          <w:tcPr>
            <w:tcW w:w="8647" w:type="dxa"/>
            <w:tcBorders>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bl>
    <w:p w:rsidR="00017782" w:rsidRDefault="00017782" w:rsidP="00017782">
      <w:pPr>
        <w:pStyle w:val="forms"/>
        <w:tabs>
          <w:tab w:val="clear" w:pos="8504"/>
          <w:tab w:val="left" w:pos="2127"/>
          <w:tab w:val="left" w:leader="underscore" w:pos="4253"/>
          <w:tab w:val="left" w:pos="4536"/>
          <w:tab w:val="left" w:pos="7371"/>
          <w:tab w:val="right" w:leader="underscore" w:pos="8647"/>
        </w:tabs>
        <w:spacing w:before="0" w:after="120" w:line="240" w:lineRule="auto"/>
        <w:ind w:left="0" w:firstLine="0"/>
      </w:pPr>
    </w:p>
    <w:p w:rsidR="00017782" w:rsidRDefault="00017782" w:rsidP="00017782">
      <w:pPr>
        <w:pStyle w:val="forms"/>
        <w:tabs>
          <w:tab w:val="clear" w:pos="8504"/>
          <w:tab w:val="left" w:pos="2127"/>
          <w:tab w:val="left" w:leader="underscore" w:pos="4253"/>
          <w:tab w:val="left" w:pos="4536"/>
          <w:tab w:val="left" w:pos="7371"/>
          <w:tab w:val="right" w:leader="underscore" w:pos="8647"/>
        </w:tabs>
        <w:spacing w:before="0" w:after="120" w:line="240" w:lineRule="auto"/>
        <w:ind w:left="0" w:firstLine="0"/>
      </w:pPr>
      <w:r>
        <w:t>Person Responsible: ______________________ Agreed Completion Date: ____/____/____</w:t>
      </w:r>
    </w:p>
    <w:p w:rsidR="00017782" w:rsidRDefault="00017782" w:rsidP="00017782">
      <w:pPr>
        <w:pStyle w:val="AppendixHeading4"/>
        <w:spacing w:before="0" w:after="120" w:line="240" w:lineRule="auto"/>
        <w:rPr>
          <w:sz w:val="22"/>
        </w:rPr>
      </w:pPr>
      <w:r>
        <w:rPr>
          <w:sz w:val="22"/>
        </w:rPr>
        <w:t>Follow Up Results</w:t>
      </w:r>
    </w:p>
    <w:p w:rsidR="00017782" w:rsidRDefault="00017782" w:rsidP="00C87488">
      <w:pPr>
        <w:pStyle w:val="paragraph2"/>
        <w:spacing w:after="120"/>
        <w:ind w:left="0"/>
      </w:pPr>
      <w:r>
        <w:t>I have checked the implementation of the corrective/preventive actions and found the actions to be effective.</w:t>
      </w:r>
    </w:p>
    <w:p w:rsidR="00017782" w:rsidRDefault="00017782" w:rsidP="00017782">
      <w:pPr>
        <w:spacing w:after="120"/>
        <w:ind w:left="567" w:hanging="567"/>
      </w:pPr>
      <w:r>
        <w:rPr>
          <w:rFonts w:cs="Arial"/>
        </w:rPr>
        <w:t xml:space="preserve">Signed: </w:t>
      </w:r>
      <w:r>
        <w:t xml:space="preserve">________________________(Management Representative) Date: ____/____/____ </w:t>
      </w:r>
    </w:p>
    <w:p w:rsidR="00284851" w:rsidRDefault="00284851" w:rsidP="00284851">
      <w:pPr>
        <w:pStyle w:val="paragraph1"/>
        <w:keepNext w:val="0"/>
        <w:widowControl w:val="0"/>
        <w:spacing w:before="0" w:after="120"/>
      </w:pPr>
    </w:p>
    <w:p w:rsidR="00564691" w:rsidRDefault="00564691" w:rsidP="005B0207">
      <w:pPr>
        <w:spacing w:after="120" w:line="360" w:lineRule="auto"/>
        <w:jc w:val="both"/>
        <w:rPr>
          <w:rFonts w:ascii="Times New Roman" w:hAnsi="Times New Roman"/>
          <w:b/>
          <w:i/>
          <w:szCs w:val="24"/>
        </w:rPr>
        <w:sectPr w:rsidR="00564691" w:rsidSect="00CE5C04">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567" w:right="1134" w:bottom="567" w:left="1134" w:header="567" w:footer="567" w:gutter="567"/>
          <w:pgNumType w:start="1"/>
          <w:cols w:space="720"/>
        </w:sectPr>
      </w:pPr>
    </w:p>
    <w:p w:rsidR="00266FC3" w:rsidRPr="000C2065" w:rsidRDefault="00266FC3" w:rsidP="00266FC3">
      <w:pPr>
        <w:pStyle w:val="AppendixHeading1"/>
        <w:spacing w:after="120" w:line="240" w:lineRule="auto"/>
        <w:rPr>
          <w:bCs/>
          <w:sz w:val="18"/>
          <w:szCs w:val="18"/>
        </w:rPr>
      </w:pPr>
      <w:bookmarkStart w:id="29" w:name="_Toc348422308"/>
      <w:r w:rsidRPr="000C2065">
        <w:rPr>
          <w:bCs/>
        </w:rPr>
        <w:lastRenderedPageBreak/>
        <w:t>A</w:t>
      </w:r>
      <w:r>
        <w:rPr>
          <w:bCs/>
        </w:rPr>
        <w:t>ppendix</w:t>
      </w:r>
      <w:r w:rsidRPr="000C2065">
        <w:rPr>
          <w:bCs/>
        </w:rPr>
        <w:t xml:space="preserve"> </w:t>
      </w:r>
      <w:r w:rsidR="00017782">
        <w:rPr>
          <w:bCs/>
        </w:rPr>
        <w:t>C</w:t>
      </w:r>
      <w:bookmarkEnd w:id="29"/>
    </w:p>
    <w:p w:rsidR="00266FC3" w:rsidRPr="000E2A2F" w:rsidRDefault="00266FC3" w:rsidP="00C57D06">
      <w:pPr>
        <w:pStyle w:val="AppendixHeading2"/>
        <w:spacing w:before="0" w:after="120"/>
      </w:pPr>
      <w:bookmarkStart w:id="30" w:name="_Toc348422309"/>
      <w:r w:rsidRPr="000C2065">
        <w:t xml:space="preserve">Audit </w:t>
      </w:r>
      <w:r w:rsidR="00017782">
        <w:t>Form</w:t>
      </w:r>
      <w:bookmarkEnd w:id="30"/>
    </w:p>
    <w:p w:rsidR="00266FC3" w:rsidRPr="00CD44E1" w:rsidRDefault="00266FC3" w:rsidP="00C87488">
      <w:pPr>
        <w:tabs>
          <w:tab w:val="left" w:pos="6946"/>
        </w:tabs>
        <w:spacing w:after="0" w:line="240" w:lineRule="auto"/>
        <w:jc w:val="both"/>
        <w:rPr>
          <w:b/>
        </w:rPr>
      </w:pPr>
      <w:r w:rsidRPr="004F0B32">
        <w:rPr>
          <w:b/>
        </w:rPr>
        <w:t>A</w:t>
      </w:r>
      <w:r w:rsidR="00C57D06">
        <w:rPr>
          <w:b/>
        </w:rPr>
        <w:t>uditor</w:t>
      </w:r>
      <w:r w:rsidR="00F22265">
        <w:rPr>
          <w:b/>
        </w:rPr>
        <w:t xml:space="preserve">: </w:t>
      </w:r>
      <w:r w:rsidRPr="004F0B32">
        <w:rPr>
          <w:b/>
        </w:rPr>
        <w:t>_________________________</w:t>
      </w:r>
      <w:r w:rsidR="00C57D06">
        <w:rPr>
          <w:b/>
        </w:rPr>
        <w:t xml:space="preserve"> Date</w:t>
      </w:r>
      <w:r w:rsidR="00F22265">
        <w:rPr>
          <w:b/>
        </w:rPr>
        <w:t xml:space="preserve">: </w:t>
      </w:r>
      <w:r w:rsidRPr="004F0B32">
        <w:rPr>
          <w:b/>
        </w:rPr>
        <w:t>_______________</w:t>
      </w:r>
      <w:r w:rsidR="00C87488">
        <w:rPr>
          <w:b/>
        </w:rPr>
        <w:tab/>
      </w:r>
      <w:r w:rsidR="00581C9F">
        <w:rPr>
          <w:b/>
        </w:rPr>
        <w:t>*</w:t>
      </w:r>
      <w:r w:rsidR="00C57D06">
        <w:rPr>
          <w:b/>
        </w:rPr>
        <w:t>Result</w:t>
      </w:r>
      <w:r w:rsidR="0056444D">
        <w:rPr>
          <w:b/>
        </w:rPr>
        <w:t xml:space="preserve"> (</w:t>
      </w:r>
      <w:r w:rsidR="00C57D06" w:rsidRPr="0056444D">
        <w:rPr>
          <w:b/>
        </w:rPr>
        <w:t>R</w:t>
      </w:r>
      <w:r w:rsidR="0056444D" w:rsidRPr="0056444D">
        <w:rPr>
          <w:b/>
        </w:rPr>
        <w:t>)</w:t>
      </w:r>
      <w:r w:rsidR="00C57D06">
        <w:rPr>
          <w:b/>
        </w:rPr>
        <w:t>: C = Compliant</w:t>
      </w:r>
      <w:r w:rsidR="0056444D">
        <w:rPr>
          <w:b/>
        </w:rPr>
        <w:t>;</w:t>
      </w:r>
      <w:r w:rsidR="00C57D06">
        <w:rPr>
          <w:b/>
        </w:rPr>
        <w:t xml:space="preserve">  NC = Non-compliant</w:t>
      </w:r>
      <w:r w:rsidR="0056444D">
        <w:rPr>
          <w:b/>
        </w:rPr>
        <w:t>;</w:t>
      </w:r>
      <w:r w:rsidR="00C57D06">
        <w:rPr>
          <w:b/>
        </w:rPr>
        <w:t xml:space="preserve">  NA = Not Applicable)</w:t>
      </w:r>
    </w:p>
    <w:tbl>
      <w:tblPr>
        <w:tblW w:w="145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3261"/>
        <w:gridCol w:w="567"/>
        <w:gridCol w:w="6662"/>
        <w:gridCol w:w="1701"/>
        <w:gridCol w:w="1701"/>
      </w:tblGrid>
      <w:tr w:rsidR="00581C9F" w:rsidTr="00581C9F">
        <w:tc>
          <w:tcPr>
            <w:tcW w:w="675" w:type="dxa"/>
          </w:tcPr>
          <w:p w:rsidR="00581C9F" w:rsidRDefault="00581C9F" w:rsidP="002102FE">
            <w:pPr>
              <w:spacing w:after="120" w:line="240" w:lineRule="auto"/>
              <w:jc w:val="both"/>
              <w:rPr>
                <w:b/>
                <w:u w:val="single"/>
              </w:rPr>
            </w:pPr>
            <w:r>
              <w:rPr>
                <w:b/>
                <w:u w:val="single"/>
              </w:rPr>
              <w:t>No.</w:t>
            </w:r>
          </w:p>
        </w:tc>
        <w:tc>
          <w:tcPr>
            <w:tcW w:w="3261" w:type="dxa"/>
          </w:tcPr>
          <w:p w:rsidR="00581C9F" w:rsidRDefault="00581C9F" w:rsidP="002102FE">
            <w:pPr>
              <w:spacing w:after="120" w:line="240" w:lineRule="auto"/>
              <w:jc w:val="both"/>
              <w:rPr>
                <w:b/>
                <w:u w:val="single"/>
              </w:rPr>
            </w:pPr>
            <w:r>
              <w:rPr>
                <w:b/>
                <w:u w:val="single"/>
              </w:rPr>
              <w:t>Section Title</w:t>
            </w:r>
          </w:p>
        </w:tc>
        <w:tc>
          <w:tcPr>
            <w:tcW w:w="567" w:type="dxa"/>
          </w:tcPr>
          <w:p w:rsidR="00581C9F" w:rsidRDefault="00581C9F" w:rsidP="002102FE">
            <w:pPr>
              <w:spacing w:after="120" w:line="240" w:lineRule="auto"/>
              <w:jc w:val="both"/>
              <w:rPr>
                <w:b/>
                <w:u w:val="single"/>
              </w:rPr>
            </w:pPr>
            <w:r>
              <w:rPr>
                <w:b/>
                <w:u w:val="single"/>
              </w:rPr>
              <w:t>R</w:t>
            </w:r>
            <w:r w:rsidRPr="00581C9F">
              <w:rPr>
                <w:b/>
              </w:rPr>
              <w:t>*</w:t>
            </w:r>
            <w:r w:rsidRPr="00C57D06">
              <w:rPr>
                <w:b/>
              </w:rPr>
              <w:t xml:space="preserve"> </w:t>
            </w:r>
          </w:p>
        </w:tc>
        <w:tc>
          <w:tcPr>
            <w:tcW w:w="6662" w:type="dxa"/>
          </w:tcPr>
          <w:p w:rsidR="00581C9F" w:rsidRDefault="00581C9F" w:rsidP="002102FE">
            <w:pPr>
              <w:spacing w:after="120" w:line="240" w:lineRule="auto"/>
              <w:jc w:val="both"/>
              <w:rPr>
                <w:b/>
                <w:u w:val="single"/>
              </w:rPr>
            </w:pPr>
            <w:r>
              <w:rPr>
                <w:b/>
                <w:u w:val="single"/>
              </w:rPr>
              <w:t>Comments</w:t>
            </w:r>
          </w:p>
        </w:tc>
        <w:tc>
          <w:tcPr>
            <w:tcW w:w="1701" w:type="dxa"/>
          </w:tcPr>
          <w:p w:rsidR="00581C9F" w:rsidRDefault="00581C9F" w:rsidP="00581C9F">
            <w:pPr>
              <w:spacing w:after="120" w:line="240" w:lineRule="auto"/>
              <w:jc w:val="center"/>
              <w:rPr>
                <w:b/>
                <w:u w:val="single"/>
              </w:rPr>
            </w:pPr>
            <w:r>
              <w:rPr>
                <w:b/>
                <w:u w:val="single"/>
              </w:rPr>
              <w:t xml:space="preserve">Date Rectified </w:t>
            </w:r>
            <w:r w:rsidRPr="00581C9F">
              <w:rPr>
                <w:b/>
                <w:sz w:val="16"/>
                <w:szCs w:val="16"/>
                <w:u w:val="single"/>
              </w:rPr>
              <w:t>(if applicable)</w:t>
            </w:r>
          </w:p>
        </w:tc>
        <w:tc>
          <w:tcPr>
            <w:tcW w:w="1701" w:type="dxa"/>
          </w:tcPr>
          <w:p w:rsidR="00581C9F" w:rsidRDefault="00581C9F" w:rsidP="00C57D06">
            <w:pPr>
              <w:spacing w:after="120" w:line="240" w:lineRule="auto"/>
              <w:jc w:val="center"/>
              <w:rPr>
                <w:b/>
                <w:u w:val="single"/>
              </w:rPr>
            </w:pPr>
            <w:r>
              <w:rPr>
                <w:b/>
                <w:u w:val="single"/>
              </w:rPr>
              <w:t xml:space="preserve">QMR Sign-off </w:t>
            </w:r>
            <w:r w:rsidRPr="00581C9F">
              <w:rPr>
                <w:b/>
                <w:sz w:val="16"/>
                <w:szCs w:val="16"/>
                <w:u w:val="single"/>
              </w:rPr>
              <w:t>(if applicable)</w:t>
            </w:r>
          </w:p>
        </w:tc>
      </w:tr>
      <w:tr w:rsidR="00581C9F" w:rsidTr="00581C9F">
        <w:tc>
          <w:tcPr>
            <w:tcW w:w="675" w:type="dxa"/>
          </w:tcPr>
          <w:p w:rsidR="00581C9F" w:rsidRDefault="00581C9F" w:rsidP="002102FE">
            <w:pPr>
              <w:spacing w:after="120" w:line="240" w:lineRule="auto"/>
              <w:jc w:val="both"/>
            </w:pPr>
            <w:r>
              <w:t>1</w:t>
            </w:r>
          </w:p>
        </w:tc>
        <w:tc>
          <w:tcPr>
            <w:tcW w:w="3261" w:type="dxa"/>
          </w:tcPr>
          <w:p w:rsidR="00581C9F" w:rsidRDefault="00581C9F" w:rsidP="002102FE">
            <w:pPr>
              <w:spacing w:after="120" w:line="240" w:lineRule="auto"/>
              <w:jc w:val="both"/>
            </w:pPr>
            <w:r>
              <w:t>Introduction</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r>
      <w:tr w:rsidR="00581C9F" w:rsidTr="00581C9F">
        <w:tc>
          <w:tcPr>
            <w:tcW w:w="675" w:type="dxa"/>
          </w:tcPr>
          <w:p w:rsidR="00581C9F" w:rsidRDefault="00581C9F" w:rsidP="002102FE">
            <w:pPr>
              <w:spacing w:after="120" w:line="240" w:lineRule="auto"/>
              <w:jc w:val="both"/>
            </w:pPr>
            <w:r>
              <w:t>2</w:t>
            </w:r>
          </w:p>
        </w:tc>
        <w:tc>
          <w:tcPr>
            <w:tcW w:w="3261" w:type="dxa"/>
          </w:tcPr>
          <w:p w:rsidR="00581C9F" w:rsidRDefault="00581C9F" w:rsidP="002102FE">
            <w:pPr>
              <w:spacing w:after="120" w:line="240" w:lineRule="auto"/>
              <w:jc w:val="both"/>
            </w:pPr>
            <w:r>
              <w:t>References</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r>
      <w:tr w:rsidR="00581C9F" w:rsidTr="00581C9F">
        <w:tc>
          <w:tcPr>
            <w:tcW w:w="675" w:type="dxa"/>
          </w:tcPr>
          <w:p w:rsidR="00581C9F" w:rsidRDefault="00581C9F" w:rsidP="002102FE">
            <w:pPr>
              <w:spacing w:after="120" w:line="240" w:lineRule="auto"/>
              <w:jc w:val="both"/>
            </w:pPr>
            <w:r>
              <w:t>3</w:t>
            </w:r>
          </w:p>
        </w:tc>
        <w:tc>
          <w:tcPr>
            <w:tcW w:w="3261" w:type="dxa"/>
          </w:tcPr>
          <w:p w:rsidR="00581C9F" w:rsidRDefault="00581C9F" w:rsidP="002102FE">
            <w:pPr>
              <w:spacing w:after="120" w:line="240" w:lineRule="auto"/>
              <w:jc w:val="both"/>
            </w:pPr>
            <w:r>
              <w:t>Terms and Definitions</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c>
          <w:tcPr>
            <w:tcW w:w="1701" w:type="dxa"/>
          </w:tcPr>
          <w:p w:rsidR="00581C9F" w:rsidRDefault="00581C9F" w:rsidP="002102FE">
            <w:pPr>
              <w:spacing w:after="120"/>
              <w:jc w:val="both"/>
              <w:rPr>
                <w:b/>
                <w:u w:val="single"/>
              </w:rPr>
            </w:pPr>
          </w:p>
        </w:tc>
      </w:tr>
      <w:tr w:rsidR="00581C9F" w:rsidTr="00581C9F">
        <w:tc>
          <w:tcPr>
            <w:tcW w:w="675" w:type="dxa"/>
          </w:tcPr>
          <w:p w:rsidR="00581C9F" w:rsidRDefault="00581C9F" w:rsidP="002102FE">
            <w:pPr>
              <w:spacing w:after="120" w:line="240" w:lineRule="auto"/>
              <w:jc w:val="both"/>
            </w:pPr>
            <w:r>
              <w:t>4.1</w:t>
            </w:r>
          </w:p>
        </w:tc>
        <w:tc>
          <w:tcPr>
            <w:tcW w:w="3261" w:type="dxa"/>
          </w:tcPr>
          <w:p w:rsidR="00581C9F" w:rsidRDefault="00581C9F" w:rsidP="002102FE">
            <w:pPr>
              <w:spacing w:after="120" w:line="240" w:lineRule="auto"/>
            </w:pPr>
            <w:r>
              <w:t>Quality Management Policy</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r>
      <w:tr w:rsidR="00581C9F" w:rsidTr="00581C9F">
        <w:tc>
          <w:tcPr>
            <w:tcW w:w="675" w:type="dxa"/>
          </w:tcPr>
          <w:p w:rsidR="00581C9F" w:rsidRDefault="00581C9F" w:rsidP="002102FE">
            <w:pPr>
              <w:spacing w:after="120" w:line="240" w:lineRule="auto"/>
              <w:jc w:val="both"/>
            </w:pPr>
            <w:r>
              <w:t>4.2</w:t>
            </w:r>
          </w:p>
        </w:tc>
        <w:tc>
          <w:tcPr>
            <w:tcW w:w="3261" w:type="dxa"/>
          </w:tcPr>
          <w:p w:rsidR="00581C9F" w:rsidRDefault="00581C9F" w:rsidP="002102FE">
            <w:pPr>
              <w:spacing w:after="120" w:line="240" w:lineRule="auto"/>
            </w:pPr>
            <w:r>
              <w:t>Management Representative</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r>
      <w:tr w:rsidR="00581C9F" w:rsidTr="00581C9F">
        <w:tc>
          <w:tcPr>
            <w:tcW w:w="675" w:type="dxa"/>
          </w:tcPr>
          <w:p w:rsidR="00581C9F" w:rsidRDefault="00581C9F" w:rsidP="002102FE">
            <w:pPr>
              <w:spacing w:after="120" w:line="240" w:lineRule="auto"/>
              <w:jc w:val="both"/>
            </w:pPr>
            <w:r>
              <w:t>4.3</w:t>
            </w:r>
          </w:p>
        </w:tc>
        <w:tc>
          <w:tcPr>
            <w:tcW w:w="3261" w:type="dxa"/>
          </w:tcPr>
          <w:p w:rsidR="00581C9F" w:rsidRDefault="00581C9F" w:rsidP="002102FE">
            <w:pPr>
              <w:spacing w:after="120" w:line="240" w:lineRule="auto"/>
            </w:pPr>
            <w:r>
              <w:t>Training</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r>
      <w:tr w:rsidR="00581C9F" w:rsidTr="00581C9F">
        <w:tc>
          <w:tcPr>
            <w:tcW w:w="675" w:type="dxa"/>
          </w:tcPr>
          <w:p w:rsidR="00581C9F" w:rsidRDefault="00581C9F" w:rsidP="002102FE">
            <w:pPr>
              <w:spacing w:after="120" w:line="240" w:lineRule="auto"/>
              <w:jc w:val="both"/>
            </w:pPr>
            <w:r>
              <w:t>4.4</w:t>
            </w:r>
          </w:p>
        </w:tc>
        <w:tc>
          <w:tcPr>
            <w:tcW w:w="3261" w:type="dxa"/>
          </w:tcPr>
          <w:p w:rsidR="00581C9F" w:rsidRDefault="00581C9F" w:rsidP="002102FE">
            <w:pPr>
              <w:spacing w:after="120" w:line="240" w:lineRule="auto"/>
            </w:pPr>
            <w:r>
              <w:t>Responsibility and Authority</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r>
      <w:tr w:rsidR="00581C9F" w:rsidTr="00581C9F">
        <w:tc>
          <w:tcPr>
            <w:tcW w:w="675" w:type="dxa"/>
          </w:tcPr>
          <w:p w:rsidR="00581C9F" w:rsidRDefault="00581C9F" w:rsidP="002102FE">
            <w:pPr>
              <w:spacing w:after="120" w:line="240" w:lineRule="auto"/>
              <w:jc w:val="both"/>
            </w:pPr>
            <w:r>
              <w:t>4.5</w:t>
            </w:r>
          </w:p>
        </w:tc>
        <w:tc>
          <w:tcPr>
            <w:tcW w:w="3261" w:type="dxa"/>
          </w:tcPr>
          <w:p w:rsidR="00581C9F" w:rsidRDefault="00581C9F" w:rsidP="002102FE">
            <w:pPr>
              <w:spacing w:after="120" w:line="240" w:lineRule="auto"/>
            </w:pPr>
            <w:r>
              <w:t>Document Control</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r>
      <w:tr w:rsidR="00581C9F" w:rsidTr="00581C9F">
        <w:tc>
          <w:tcPr>
            <w:tcW w:w="675" w:type="dxa"/>
          </w:tcPr>
          <w:p w:rsidR="00581C9F" w:rsidRDefault="00581C9F" w:rsidP="002102FE">
            <w:pPr>
              <w:spacing w:after="120" w:line="240" w:lineRule="auto"/>
              <w:jc w:val="both"/>
            </w:pPr>
            <w:r>
              <w:t>4.6</w:t>
            </w:r>
          </w:p>
        </w:tc>
        <w:tc>
          <w:tcPr>
            <w:tcW w:w="3261" w:type="dxa"/>
          </w:tcPr>
          <w:p w:rsidR="00581C9F" w:rsidRDefault="00581C9F" w:rsidP="002102FE">
            <w:pPr>
              <w:spacing w:after="120" w:line="240" w:lineRule="auto"/>
            </w:pPr>
            <w:r>
              <w:t>NMI Forms</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r>
      <w:tr w:rsidR="00581C9F" w:rsidTr="00581C9F">
        <w:tc>
          <w:tcPr>
            <w:tcW w:w="675" w:type="dxa"/>
          </w:tcPr>
          <w:p w:rsidR="00581C9F" w:rsidRDefault="00581C9F" w:rsidP="002102FE">
            <w:pPr>
              <w:spacing w:after="120" w:line="240" w:lineRule="auto"/>
              <w:jc w:val="both"/>
            </w:pPr>
            <w:r>
              <w:t>4.7</w:t>
            </w:r>
          </w:p>
        </w:tc>
        <w:tc>
          <w:tcPr>
            <w:tcW w:w="3261" w:type="dxa"/>
          </w:tcPr>
          <w:p w:rsidR="00581C9F" w:rsidRDefault="00581C9F" w:rsidP="002102FE">
            <w:pPr>
              <w:spacing w:after="120" w:line="240" w:lineRule="auto"/>
            </w:pPr>
            <w:r>
              <w:t>Records</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r>
      <w:tr w:rsidR="00581C9F" w:rsidTr="00581C9F">
        <w:tc>
          <w:tcPr>
            <w:tcW w:w="675" w:type="dxa"/>
          </w:tcPr>
          <w:p w:rsidR="00581C9F" w:rsidRDefault="00581C9F" w:rsidP="002102FE">
            <w:pPr>
              <w:spacing w:after="120" w:line="240" w:lineRule="auto"/>
              <w:jc w:val="both"/>
            </w:pPr>
            <w:r>
              <w:t>4.8</w:t>
            </w:r>
          </w:p>
        </w:tc>
        <w:tc>
          <w:tcPr>
            <w:tcW w:w="3261" w:type="dxa"/>
          </w:tcPr>
          <w:p w:rsidR="00581C9F" w:rsidRDefault="00581C9F" w:rsidP="002102FE">
            <w:pPr>
              <w:spacing w:after="120" w:line="240" w:lineRule="auto"/>
            </w:pPr>
            <w:r>
              <w:t>Corrective/Preventive Action</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r>
      <w:tr w:rsidR="00581C9F" w:rsidTr="00581C9F">
        <w:tc>
          <w:tcPr>
            <w:tcW w:w="675" w:type="dxa"/>
          </w:tcPr>
          <w:p w:rsidR="00581C9F" w:rsidRDefault="00581C9F" w:rsidP="002102FE">
            <w:pPr>
              <w:spacing w:after="120" w:line="240" w:lineRule="auto"/>
              <w:jc w:val="both"/>
            </w:pPr>
            <w:r>
              <w:t>4.9</w:t>
            </w:r>
          </w:p>
        </w:tc>
        <w:tc>
          <w:tcPr>
            <w:tcW w:w="3261" w:type="dxa"/>
          </w:tcPr>
          <w:p w:rsidR="00581C9F" w:rsidRDefault="00581C9F" w:rsidP="002102FE">
            <w:pPr>
              <w:spacing w:after="120" w:line="240" w:lineRule="auto"/>
            </w:pPr>
            <w:r>
              <w:t>Audit</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r>
      <w:tr w:rsidR="00581C9F" w:rsidTr="00581C9F">
        <w:tc>
          <w:tcPr>
            <w:tcW w:w="675" w:type="dxa"/>
          </w:tcPr>
          <w:p w:rsidR="00581C9F" w:rsidRDefault="00581C9F" w:rsidP="002102FE">
            <w:pPr>
              <w:spacing w:after="120" w:line="240" w:lineRule="auto"/>
              <w:jc w:val="both"/>
            </w:pPr>
            <w:r>
              <w:t>5.1</w:t>
            </w:r>
          </w:p>
        </w:tc>
        <w:tc>
          <w:tcPr>
            <w:tcW w:w="3261" w:type="dxa"/>
          </w:tcPr>
          <w:p w:rsidR="00581C9F" w:rsidRDefault="00581C9F" w:rsidP="002102FE">
            <w:pPr>
              <w:spacing w:after="120" w:line="240" w:lineRule="auto"/>
            </w:pPr>
            <w:r>
              <w:t>Test Procedure</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r>
      <w:tr w:rsidR="00581C9F" w:rsidTr="00581C9F">
        <w:tc>
          <w:tcPr>
            <w:tcW w:w="675" w:type="dxa"/>
          </w:tcPr>
          <w:p w:rsidR="00581C9F" w:rsidRDefault="00581C9F" w:rsidP="002102FE">
            <w:pPr>
              <w:spacing w:after="120" w:line="240" w:lineRule="auto"/>
              <w:jc w:val="both"/>
            </w:pPr>
            <w:r>
              <w:t>5.2</w:t>
            </w:r>
          </w:p>
        </w:tc>
        <w:tc>
          <w:tcPr>
            <w:tcW w:w="3261" w:type="dxa"/>
          </w:tcPr>
          <w:p w:rsidR="00581C9F" w:rsidRDefault="00581C9F" w:rsidP="002102FE">
            <w:pPr>
              <w:spacing w:after="120" w:line="240" w:lineRule="auto"/>
            </w:pPr>
            <w:r>
              <w:t>Certificate of Approval</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r>
      <w:tr w:rsidR="00581C9F" w:rsidTr="00581C9F">
        <w:tc>
          <w:tcPr>
            <w:tcW w:w="675" w:type="dxa"/>
          </w:tcPr>
          <w:p w:rsidR="00581C9F" w:rsidRDefault="00581C9F" w:rsidP="002102FE">
            <w:pPr>
              <w:spacing w:after="120" w:line="240" w:lineRule="auto"/>
              <w:jc w:val="both"/>
            </w:pPr>
            <w:r>
              <w:t>5.3</w:t>
            </w:r>
          </w:p>
        </w:tc>
        <w:tc>
          <w:tcPr>
            <w:tcW w:w="3261" w:type="dxa"/>
          </w:tcPr>
          <w:p w:rsidR="00581C9F" w:rsidRDefault="00581C9F" w:rsidP="002102FE">
            <w:pPr>
              <w:spacing w:after="120" w:line="240" w:lineRule="auto"/>
            </w:pPr>
            <w:r>
              <w:t>Reference Standards</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r>
      <w:tr w:rsidR="00581C9F" w:rsidTr="00581C9F">
        <w:tc>
          <w:tcPr>
            <w:tcW w:w="675" w:type="dxa"/>
          </w:tcPr>
          <w:p w:rsidR="00581C9F" w:rsidRDefault="00581C9F" w:rsidP="002102FE">
            <w:pPr>
              <w:spacing w:after="120" w:line="240" w:lineRule="auto"/>
              <w:jc w:val="both"/>
            </w:pPr>
            <w:r>
              <w:t>5.4</w:t>
            </w:r>
          </w:p>
        </w:tc>
        <w:tc>
          <w:tcPr>
            <w:tcW w:w="3261" w:type="dxa"/>
          </w:tcPr>
          <w:p w:rsidR="00581C9F" w:rsidRDefault="00581C9F" w:rsidP="002102FE">
            <w:pPr>
              <w:spacing w:after="120" w:line="240" w:lineRule="auto"/>
            </w:pPr>
            <w:r>
              <w:t>Verification Mark</w:t>
            </w:r>
          </w:p>
        </w:tc>
        <w:tc>
          <w:tcPr>
            <w:tcW w:w="567" w:type="dxa"/>
          </w:tcPr>
          <w:p w:rsidR="00581C9F" w:rsidRDefault="00581C9F" w:rsidP="002102FE">
            <w:pPr>
              <w:spacing w:after="120"/>
              <w:jc w:val="both"/>
            </w:pPr>
          </w:p>
        </w:tc>
        <w:tc>
          <w:tcPr>
            <w:tcW w:w="6662" w:type="dxa"/>
          </w:tcPr>
          <w:p w:rsidR="00581C9F" w:rsidRDefault="00581C9F" w:rsidP="002102FE">
            <w:pPr>
              <w:spacing w:after="120"/>
              <w:jc w:val="both"/>
            </w:pPr>
          </w:p>
        </w:tc>
        <w:tc>
          <w:tcPr>
            <w:tcW w:w="1701" w:type="dxa"/>
          </w:tcPr>
          <w:p w:rsidR="00581C9F" w:rsidRDefault="00581C9F" w:rsidP="002102FE">
            <w:pPr>
              <w:spacing w:after="120"/>
              <w:jc w:val="both"/>
            </w:pPr>
          </w:p>
        </w:tc>
        <w:tc>
          <w:tcPr>
            <w:tcW w:w="1701" w:type="dxa"/>
          </w:tcPr>
          <w:p w:rsidR="00581C9F" w:rsidRDefault="00581C9F" w:rsidP="002102FE">
            <w:pPr>
              <w:spacing w:after="120"/>
              <w:jc w:val="both"/>
              <w:rPr>
                <w:b/>
                <w:u w:val="single"/>
              </w:rPr>
            </w:pPr>
          </w:p>
        </w:tc>
      </w:tr>
    </w:tbl>
    <w:p w:rsidR="00C72E04" w:rsidRDefault="00C72E04" w:rsidP="009800FE">
      <w:pPr>
        <w:pStyle w:val="paragraph1"/>
        <w:spacing w:before="0" w:after="120"/>
        <w:ind w:left="0"/>
        <w:sectPr w:rsidR="00C72E04" w:rsidSect="00CE5C04">
          <w:headerReference w:type="even" r:id="rId18"/>
          <w:footerReference w:type="even" r:id="rId19"/>
          <w:headerReference w:type="first" r:id="rId20"/>
          <w:type w:val="continuous"/>
          <w:pgSz w:w="16840" w:h="11907" w:orient="landscape" w:code="9"/>
          <w:pgMar w:top="567" w:right="1134" w:bottom="567" w:left="1134" w:header="454" w:footer="454" w:gutter="567"/>
          <w:cols w:space="720"/>
        </w:sectPr>
      </w:pPr>
    </w:p>
    <w:p w:rsidR="00C72E04" w:rsidRDefault="00C72E04" w:rsidP="00B26E28">
      <w:pPr>
        <w:pStyle w:val="AppendixHeading1"/>
        <w:spacing w:after="120" w:line="240" w:lineRule="auto"/>
      </w:pPr>
      <w:bookmarkStart w:id="31" w:name="_Toc348422310"/>
      <w:r>
        <w:lastRenderedPageBreak/>
        <w:t>A</w:t>
      </w:r>
      <w:r w:rsidR="00D164DB">
        <w:t xml:space="preserve">ppendix </w:t>
      </w:r>
      <w:r w:rsidR="00017782">
        <w:t>D</w:t>
      </w:r>
      <w:bookmarkEnd w:id="31"/>
      <w:r>
        <w:t xml:space="preserve"> </w:t>
      </w:r>
    </w:p>
    <w:p w:rsidR="00017782" w:rsidRDefault="00017782" w:rsidP="00017782">
      <w:pPr>
        <w:pStyle w:val="AppendixHeading2"/>
        <w:spacing w:before="0" w:after="120"/>
      </w:pPr>
      <w:bookmarkStart w:id="32" w:name="_Toc348422311"/>
      <w:r>
        <w:t>Physical Standards</w:t>
      </w:r>
      <w:bookmarkEnd w:id="32"/>
      <w:r>
        <w:t xml:space="preserve"> </w:t>
      </w:r>
    </w:p>
    <w:p w:rsidR="00017782" w:rsidRDefault="00017782" w:rsidP="00C87488">
      <w:pPr>
        <w:pStyle w:val="paragraph2"/>
        <w:spacing w:after="120"/>
        <w:ind w:left="0"/>
        <w:rPr>
          <w:szCs w:val="22"/>
        </w:rPr>
      </w:pPr>
      <w:r w:rsidRPr="001569A2">
        <w:rPr>
          <w:szCs w:val="22"/>
          <w:highlight w:val="lightGray"/>
        </w:rPr>
        <w:t>Populate the table with information from the Regulation 13 certificates</w:t>
      </w:r>
      <w:r w:rsidR="005A24A2">
        <w:rPr>
          <w:szCs w:val="22"/>
          <w:highlight w:val="lightGray"/>
        </w:rPr>
        <w:t xml:space="preserve"> / NATA certificates</w:t>
      </w:r>
      <w:r w:rsidRPr="001569A2">
        <w:rPr>
          <w:szCs w:val="22"/>
          <w:highlight w:val="lightGray"/>
        </w:rPr>
        <w:t xml:space="preserve"> of all measurement standards used for verification work as per example in first row</w:t>
      </w:r>
    </w:p>
    <w:p w:rsidR="00017782" w:rsidRDefault="00017782" w:rsidP="00C87488">
      <w:pPr>
        <w:pStyle w:val="paragraph2"/>
        <w:spacing w:after="120"/>
        <w:ind w:left="0"/>
      </w:pPr>
      <w:r w:rsidRPr="001123B3">
        <w:rPr>
          <w:szCs w:val="22"/>
          <w:highlight w:val="lightGray"/>
        </w:rPr>
        <w:t xml:space="preserve">At minimum, the </w:t>
      </w:r>
      <w:r>
        <w:rPr>
          <w:szCs w:val="22"/>
          <w:highlight w:val="lightGray"/>
        </w:rPr>
        <w:t>table should contain standards covering the equipment lists shown in the relevant NITP</w:t>
      </w:r>
    </w:p>
    <w:tbl>
      <w:tblPr>
        <w:tblW w:w="9923" w:type="dxa"/>
        <w:tblInd w:w="-60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76"/>
        <w:gridCol w:w="1560"/>
        <w:gridCol w:w="1275"/>
        <w:gridCol w:w="851"/>
        <w:gridCol w:w="1276"/>
        <w:gridCol w:w="1134"/>
        <w:gridCol w:w="1134"/>
        <w:gridCol w:w="1417"/>
      </w:tblGrid>
      <w:tr w:rsidR="00017782" w:rsidRPr="00BC37D6" w:rsidTr="00C87488">
        <w:trPr>
          <w:trHeight w:val="838"/>
        </w:trPr>
        <w:tc>
          <w:tcPr>
            <w:tcW w:w="1276" w:type="dxa"/>
            <w:tcBorders>
              <w:top w:val="double" w:sz="6" w:space="0" w:color="auto"/>
              <w:bottom w:val="double" w:sz="6" w:space="0" w:color="auto"/>
            </w:tcBorders>
          </w:tcPr>
          <w:p w:rsidR="00017782" w:rsidRPr="00BC37D6" w:rsidRDefault="00017782" w:rsidP="00C25311">
            <w:pPr>
              <w:pStyle w:val="tablelabel"/>
              <w:spacing w:before="0" w:after="120"/>
              <w:rPr>
                <w:i w:val="0"/>
              </w:rPr>
            </w:pPr>
            <w:r w:rsidRPr="00BC37D6">
              <w:rPr>
                <w:i w:val="0"/>
              </w:rPr>
              <w:t>Certificate Nos</w:t>
            </w:r>
          </w:p>
        </w:tc>
        <w:tc>
          <w:tcPr>
            <w:tcW w:w="1560" w:type="dxa"/>
            <w:tcBorders>
              <w:top w:val="double" w:sz="6" w:space="0" w:color="auto"/>
              <w:bottom w:val="double" w:sz="6" w:space="0" w:color="auto"/>
            </w:tcBorders>
          </w:tcPr>
          <w:p w:rsidR="00017782" w:rsidRPr="00BC37D6" w:rsidRDefault="00017782" w:rsidP="00C25311">
            <w:pPr>
              <w:pStyle w:val="tablelabel"/>
              <w:spacing w:before="0" w:after="120"/>
              <w:rPr>
                <w:i w:val="0"/>
              </w:rPr>
            </w:pPr>
            <w:r w:rsidRPr="00BC37D6">
              <w:rPr>
                <w:i w:val="0"/>
              </w:rPr>
              <w:t>Description</w:t>
            </w:r>
          </w:p>
          <w:p w:rsidR="00017782" w:rsidRPr="00BC37D6" w:rsidRDefault="00017782" w:rsidP="00C25311">
            <w:pPr>
              <w:pStyle w:val="tablelabel"/>
              <w:spacing w:before="0" w:after="120"/>
              <w:rPr>
                <w:i w:val="0"/>
              </w:rPr>
            </w:pPr>
          </w:p>
        </w:tc>
        <w:tc>
          <w:tcPr>
            <w:tcW w:w="1275" w:type="dxa"/>
            <w:tcBorders>
              <w:top w:val="double" w:sz="6" w:space="0" w:color="auto"/>
              <w:bottom w:val="double" w:sz="6" w:space="0" w:color="auto"/>
            </w:tcBorders>
          </w:tcPr>
          <w:p w:rsidR="00017782" w:rsidRPr="00BC37D6" w:rsidRDefault="00017782" w:rsidP="00C25311">
            <w:pPr>
              <w:pStyle w:val="tablelabel"/>
              <w:spacing w:before="0" w:after="120"/>
              <w:rPr>
                <w:i w:val="0"/>
              </w:rPr>
            </w:pPr>
            <w:r w:rsidRPr="00BC37D6">
              <w:rPr>
                <w:i w:val="0"/>
              </w:rPr>
              <w:t>Serial No.</w:t>
            </w:r>
          </w:p>
        </w:tc>
        <w:tc>
          <w:tcPr>
            <w:tcW w:w="851" w:type="dxa"/>
            <w:tcBorders>
              <w:top w:val="double" w:sz="6" w:space="0" w:color="auto"/>
              <w:bottom w:val="double" w:sz="6" w:space="0" w:color="auto"/>
            </w:tcBorders>
          </w:tcPr>
          <w:p w:rsidR="00017782" w:rsidRPr="00BC37D6" w:rsidRDefault="00017782" w:rsidP="00C25311">
            <w:pPr>
              <w:pStyle w:val="tablelabel"/>
              <w:spacing w:before="0" w:after="120"/>
              <w:rPr>
                <w:i w:val="0"/>
              </w:rPr>
            </w:pPr>
            <w:r w:rsidRPr="00BC37D6">
              <w:rPr>
                <w:i w:val="0"/>
              </w:rPr>
              <w:t>No. of Items</w:t>
            </w:r>
          </w:p>
        </w:tc>
        <w:tc>
          <w:tcPr>
            <w:tcW w:w="1276" w:type="dxa"/>
            <w:tcBorders>
              <w:top w:val="double" w:sz="6" w:space="0" w:color="auto"/>
              <w:bottom w:val="double" w:sz="6" w:space="0" w:color="auto"/>
            </w:tcBorders>
          </w:tcPr>
          <w:p w:rsidR="00017782" w:rsidRPr="00BC37D6" w:rsidRDefault="00017782" w:rsidP="00C25311">
            <w:pPr>
              <w:pStyle w:val="tablelabel"/>
              <w:spacing w:before="0" w:after="120"/>
              <w:rPr>
                <w:i w:val="0"/>
              </w:rPr>
            </w:pPr>
            <w:r w:rsidRPr="00BC37D6">
              <w:rPr>
                <w:i w:val="0"/>
              </w:rPr>
              <w:t>Class</w:t>
            </w:r>
          </w:p>
        </w:tc>
        <w:tc>
          <w:tcPr>
            <w:tcW w:w="1134" w:type="dxa"/>
            <w:tcBorders>
              <w:top w:val="double" w:sz="6" w:space="0" w:color="auto"/>
              <w:bottom w:val="double" w:sz="6" w:space="0" w:color="auto"/>
            </w:tcBorders>
          </w:tcPr>
          <w:p w:rsidR="00017782" w:rsidRPr="00BC37D6" w:rsidRDefault="00017782" w:rsidP="00C25311">
            <w:pPr>
              <w:pStyle w:val="tablelabel"/>
              <w:spacing w:before="0" w:after="120"/>
              <w:ind w:left="-108" w:right="-108"/>
              <w:rPr>
                <w:i w:val="0"/>
              </w:rPr>
            </w:pPr>
            <w:r w:rsidRPr="00BC37D6">
              <w:rPr>
                <w:i w:val="0"/>
              </w:rPr>
              <w:t>Date of Verification</w:t>
            </w:r>
          </w:p>
        </w:tc>
        <w:tc>
          <w:tcPr>
            <w:tcW w:w="1134" w:type="dxa"/>
            <w:tcBorders>
              <w:top w:val="double" w:sz="6" w:space="0" w:color="auto"/>
              <w:bottom w:val="double" w:sz="6" w:space="0" w:color="auto"/>
            </w:tcBorders>
          </w:tcPr>
          <w:p w:rsidR="00017782" w:rsidRPr="00BC37D6" w:rsidRDefault="00017782" w:rsidP="00C25311">
            <w:pPr>
              <w:pStyle w:val="tablelabel"/>
              <w:spacing w:before="0" w:after="120"/>
              <w:rPr>
                <w:i w:val="0"/>
              </w:rPr>
            </w:pPr>
            <w:r w:rsidRPr="00BC37D6">
              <w:rPr>
                <w:i w:val="0"/>
              </w:rPr>
              <w:t>Expiry Date</w:t>
            </w:r>
          </w:p>
        </w:tc>
        <w:tc>
          <w:tcPr>
            <w:tcW w:w="1417" w:type="dxa"/>
            <w:tcBorders>
              <w:top w:val="double" w:sz="6" w:space="0" w:color="auto"/>
              <w:bottom w:val="double" w:sz="6" w:space="0" w:color="auto"/>
            </w:tcBorders>
          </w:tcPr>
          <w:p w:rsidR="00017782" w:rsidRPr="00BC37D6" w:rsidRDefault="00017782" w:rsidP="00C25311">
            <w:pPr>
              <w:pStyle w:val="tablelabel"/>
              <w:spacing w:before="0" w:after="120"/>
              <w:rPr>
                <w:i w:val="0"/>
              </w:rPr>
            </w:pPr>
            <w:r>
              <w:rPr>
                <w:i w:val="0"/>
              </w:rPr>
              <w:t>Allocated To</w:t>
            </w:r>
          </w:p>
        </w:tc>
      </w:tr>
      <w:tr w:rsidR="00017782" w:rsidRPr="00BC37D6" w:rsidTr="00C87488">
        <w:tc>
          <w:tcPr>
            <w:tcW w:w="1276" w:type="dxa"/>
            <w:tcBorders>
              <w:top w:val="nil"/>
            </w:tcBorders>
          </w:tcPr>
          <w:p w:rsidR="00017782" w:rsidRPr="00BB0BC3" w:rsidRDefault="00017782" w:rsidP="00C25311">
            <w:pPr>
              <w:pStyle w:val="tabletext"/>
              <w:spacing w:before="0"/>
              <w:jc w:val="center"/>
              <w:rPr>
                <w:b w:val="0"/>
                <w:iCs/>
                <w:sz w:val="18"/>
                <w:highlight w:val="lightGray"/>
              </w:rPr>
            </w:pPr>
            <w:r w:rsidRPr="00BB0BC3">
              <w:rPr>
                <w:b w:val="0"/>
                <w:iCs/>
                <w:sz w:val="20"/>
                <w:highlight w:val="lightGray"/>
              </w:rPr>
              <w:t>ABC123</w:t>
            </w:r>
          </w:p>
        </w:tc>
        <w:tc>
          <w:tcPr>
            <w:tcW w:w="1560" w:type="dxa"/>
            <w:tcBorders>
              <w:top w:val="nil"/>
            </w:tcBorders>
          </w:tcPr>
          <w:p w:rsidR="00017782" w:rsidRPr="00BB0BC3" w:rsidRDefault="00017782" w:rsidP="00C87488">
            <w:pPr>
              <w:pStyle w:val="tabletext"/>
              <w:spacing w:before="0"/>
              <w:jc w:val="center"/>
              <w:rPr>
                <w:b w:val="0"/>
                <w:iCs/>
                <w:sz w:val="18"/>
                <w:highlight w:val="lightGray"/>
              </w:rPr>
            </w:pPr>
            <w:r w:rsidRPr="00BB0BC3">
              <w:rPr>
                <w:b w:val="0"/>
                <w:iCs/>
                <w:sz w:val="20"/>
                <w:highlight w:val="lightGray"/>
              </w:rPr>
              <w:t>Box Set of brass masses</w:t>
            </w:r>
            <w:r w:rsidR="00C87488">
              <w:rPr>
                <w:b w:val="0"/>
                <w:iCs/>
                <w:sz w:val="20"/>
                <w:highlight w:val="lightGray"/>
              </w:rPr>
              <w:br/>
            </w:r>
            <w:r w:rsidRPr="00BB0BC3">
              <w:rPr>
                <w:b w:val="0"/>
                <w:iCs/>
                <w:sz w:val="20"/>
                <w:highlight w:val="lightGray"/>
              </w:rPr>
              <w:t>50 mg – 10 kg</w:t>
            </w:r>
          </w:p>
        </w:tc>
        <w:tc>
          <w:tcPr>
            <w:tcW w:w="1275" w:type="dxa"/>
            <w:tcBorders>
              <w:top w:val="nil"/>
            </w:tcBorders>
          </w:tcPr>
          <w:p w:rsidR="00017782" w:rsidRPr="00BB0BC3" w:rsidRDefault="00017782" w:rsidP="00C25311">
            <w:pPr>
              <w:pStyle w:val="tabletext"/>
              <w:spacing w:before="0"/>
              <w:jc w:val="center"/>
              <w:rPr>
                <w:b w:val="0"/>
                <w:iCs/>
                <w:sz w:val="18"/>
                <w:highlight w:val="lightGray"/>
              </w:rPr>
            </w:pPr>
            <w:r w:rsidRPr="00BB0BC3">
              <w:rPr>
                <w:b w:val="0"/>
                <w:iCs/>
                <w:sz w:val="20"/>
                <w:highlight w:val="lightGray"/>
              </w:rPr>
              <w:t>XYZ</w:t>
            </w:r>
          </w:p>
        </w:tc>
        <w:tc>
          <w:tcPr>
            <w:tcW w:w="851" w:type="dxa"/>
            <w:tcBorders>
              <w:top w:val="nil"/>
            </w:tcBorders>
          </w:tcPr>
          <w:p w:rsidR="00017782" w:rsidRPr="00C87488" w:rsidRDefault="00017782" w:rsidP="00C25311">
            <w:pPr>
              <w:pStyle w:val="tabletext"/>
              <w:spacing w:before="0"/>
              <w:jc w:val="center"/>
              <w:rPr>
                <w:b w:val="0"/>
                <w:iCs/>
                <w:sz w:val="20"/>
                <w:highlight w:val="lightGray"/>
              </w:rPr>
            </w:pPr>
            <w:r w:rsidRPr="00C87488">
              <w:rPr>
                <w:b w:val="0"/>
                <w:iCs/>
                <w:sz w:val="20"/>
                <w:highlight w:val="lightGray"/>
              </w:rPr>
              <w:t>20</w:t>
            </w:r>
          </w:p>
        </w:tc>
        <w:tc>
          <w:tcPr>
            <w:tcW w:w="1276" w:type="dxa"/>
            <w:tcBorders>
              <w:top w:val="nil"/>
            </w:tcBorders>
          </w:tcPr>
          <w:p w:rsidR="00017782" w:rsidRPr="00C87488" w:rsidRDefault="00017782" w:rsidP="00C25311">
            <w:pPr>
              <w:pStyle w:val="tabletext"/>
              <w:spacing w:before="0"/>
              <w:jc w:val="center"/>
              <w:rPr>
                <w:b w:val="0"/>
                <w:iCs/>
                <w:sz w:val="20"/>
                <w:highlight w:val="lightGray"/>
              </w:rPr>
            </w:pPr>
            <w:r w:rsidRPr="00C87488">
              <w:rPr>
                <w:b w:val="0"/>
                <w:iCs/>
                <w:sz w:val="20"/>
                <w:highlight w:val="lightGray"/>
              </w:rPr>
              <w:t>Inspectors</w:t>
            </w:r>
          </w:p>
          <w:p w:rsidR="00017782" w:rsidRPr="00C87488" w:rsidRDefault="00017782" w:rsidP="00C25311">
            <w:pPr>
              <w:pStyle w:val="tabletext"/>
              <w:spacing w:before="0"/>
              <w:jc w:val="center"/>
              <w:rPr>
                <w:b w:val="0"/>
                <w:iCs/>
                <w:sz w:val="20"/>
                <w:highlight w:val="lightGray"/>
              </w:rPr>
            </w:pPr>
            <w:r w:rsidRPr="00C87488">
              <w:rPr>
                <w:b w:val="0"/>
                <w:iCs/>
                <w:sz w:val="20"/>
                <w:highlight w:val="lightGray"/>
              </w:rPr>
              <w:t>3</w:t>
            </w:r>
          </w:p>
        </w:tc>
        <w:tc>
          <w:tcPr>
            <w:tcW w:w="1134" w:type="dxa"/>
            <w:tcBorders>
              <w:top w:val="nil"/>
            </w:tcBorders>
          </w:tcPr>
          <w:p w:rsidR="00017782" w:rsidRPr="00C87488" w:rsidRDefault="00017782" w:rsidP="00C25311">
            <w:pPr>
              <w:pStyle w:val="tabletext"/>
              <w:spacing w:before="0"/>
              <w:ind w:left="-108" w:right="-108"/>
              <w:jc w:val="center"/>
              <w:rPr>
                <w:b w:val="0"/>
                <w:iCs/>
                <w:sz w:val="20"/>
                <w:highlight w:val="lightGray"/>
              </w:rPr>
            </w:pPr>
            <w:r w:rsidRPr="00C87488">
              <w:rPr>
                <w:b w:val="0"/>
                <w:iCs/>
                <w:sz w:val="20"/>
                <w:highlight w:val="lightGray"/>
              </w:rPr>
              <w:t>1/7/2012</w:t>
            </w:r>
          </w:p>
        </w:tc>
        <w:tc>
          <w:tcPr>
            <w:tcW w:w="1134" w:type="dxa"/>
            <w:tcBorders>
              <w:top w:val="nil"/>
            </w:tcBorders>
          </w:tcPr>
          <w:p w:rsidR="00017782" w:rsidRPr="00C87488" w:rsidRDefault="00017782" w:rsidP="00C25311">
            <w:pPr>
              <w:pStyle w:val="tabletext"/>
              <w:spacing w:before="0"/>
              <w:jc w:val="center"/>
              <w:rPr>
                <w:b w:val="0"/>
                <w:iCs/>
                <w:sz w:val="20"/>
                <w:highlight w:val="lightGray"/>
              </w:rPr>
            </w:pPr>
            <w:r w:rsidRPr="00C87488">
              <w:rPr>
                <w:b w:val="0"/>
                <w:iCs/>
                <w:sz w:val="20"/>
                <w:highlight w:val="lightGray"/>
              </w:rPr>
              <w:t>1/7/2014</w:t>
            </w:r>
          </w:p>
        </w:tc>
        <w:tc>
          <w:tcPr>
            <w:tcW w:w="1417" w:type="dxa"/>
            <w:tcBorders>
              <w:top w:val="nil"/>
            </w:tcBorders>
          </w:tcPr>
          <w:p w:rsidR="00017782" w:rsidRPr="00C87488" w:rsidRDefault="00017782" w:rsidP="00C25311">
            <w:pPr>
              <w:pStyle w:val="tabletext"/>
              <w:spacing w:before="0"/>
              <w:jc w:val="center"/>
              <w:rPr>
                <w:b w:val="0"/>
                <w:iCs/>
                <w:sz w:val="20"/>
              </w:rPr>
            </w:pPr>
            <w:r w:rsidRPr="00C87488">
              <w:rPr>
                <w:b w:val="0"/>
                <w:iCs/>
                <w:sz w:val="20"/>
                <w:highlight w:val="lightGray"/>
              </w:rPr>
              <w:t>Joe Bloggs</w:t>
            </w:r>
          </w:p>
        </w:tc>
      </w:tr>
      <w:tr w:rsidR="00017782" w:rsidRPr="00BC37D6" w:rsidTr="00C87488">
        <w:tc>
          <w:tcPr>
            <w:tcW w:w="1276" w:type="dxa"/>
          </w:tcPr>
          <w:p w:rsidR="00017782" w:rsidRPr="00BC37D6" w:rsidRDefault="00017782" w:rsidP="00C25311">
            <w:pPr>
              <w:pStyle w:val="tabletext"/>
              <w:spacing w:before="0"/>
              <w:jc w:val="center"/>
              <w:rPr>
                <w:b w:val="0"/>
                <w:iCs/>
                <w:sz w:val="18"/>
              </w:rPr>
            </w:pPr>
          </w:p>
        </w:tc>
        <w:tc>
          <w:tcPr>
            <w:tcW w:w="1560" w:type="dxa"/>
          </w:tcPr>
          <w:p w:rsidR="00017782" w:rsidRPr="00BC37D6" w:rsidRDefault="00017782" w:rsidP="00C25311">
            <w:pPr>
              <w:pStyle w:val="tabletext"/>
              <w:spacing w:before="0"/>
              <w:jc w:val="center"/>
              <w:rPr>
                <w:b w:val="0"/>
                <w:iCs/>
                <w:sz w:val="18"/>
              </w:rPr>
            </w:pPr>
          </w:p>
        </w:tc>
        <w:tc>
          <w:tcPr>
            <w:tcW w:w="1275" w:type="dxa"/>
          </w:tcPr>
          <w:p w:rsidR="00017782" w:rsidRPr="00BC37D6" w:rsidRDefault="00017782" w:rsidP="00C25311">
            <w:pPr>
              <w:pStyle w:val="tabletext"/>
              <w:spacing w:before="0"/>
              <w:jc w:val="center"/>
              <w:rPr>
                <w:b w:val="0"/>
                <w:iCs/>
                <w:sz w:val="18"/>
              </w:rPr>
            </w:pPr>
          </w:p>
        </w:tc>
        <w:tc>
          <w:tcPr>
            <w:tcW w:w="851" w:type="dxa"/>
          </w:tcPr>
          <w:p w:rsidR="00017782" w:rsidRPr="00BC37D6" w:rsidRDefault="00017782" w:rsidP="00C25311">
            <w:pPr>
              <w:pStyle w:val="tabletext"/>
              <w:spacing w:before="0"/>
              <w:jc w:val="center"/>
              <w:rPr>
                <w:b w:val="0"/>
                <w:iCs/>
                <w:sz w:val="18"/>
              </w:rPr>
            </w:pPr>
          </w:p>
        </w:tc>
        <w:tc>
          <w:tcPr>
            <w:tcW w:w="1276" w:type="dxa"/>
          </w:tcPr>
          <w:p w:rsidR="00017782" w:rsidRPr="00BC37D6" w:rsidRDefault="00017782" w:rsidP="00C25311">
            <w:pPr>
              <w:pStyle w:val="tabletext"/>
              <w:spacing w:before="0"/>
              <w:jc w:val="center"/>
              <w:rPr>
                <w:b w:val="0"/>
                <w:iCs/>
                <w:sz w:val="18"/>
              </w:rPr>
            </w:pPr>
          </w:p>
        </w:tc>
        <w:tc>
          <w:tcPr>
            <w:tcW w:w="1134" w:type="dxa"/>
          </w:tcPr>
          <w:p w:rsidR="00017782" w:rsidRPr="00BC37D6" w:rsidRDefault="00017782" w:rsidP="00C25311">
            <w:pPr>
              <w:pStyle w:val="tabletext"/>
              <w:spacing w:before="0"/>
              <w:jc w:val="center"/>
              <w:rPr>
                <w:b w:val="0"/>
                <w:iCs/>
                <w:sz w:val="18"/>
              </w:rPr>
            </w:pPr>
          </w:p>
        </w:tc>
        <w:tc>
          <w:tcPr>
            <w:tcW w:w="1134" w:type="dxa"/>
          </w:tcPr>
          <w:p w:rsidR="00017782" w:rsidRPr="00BC37D6" w:rsidRDefault="00017782" w:rsidP="00C25311">
            <w:pPr>
              <w:pStyle w:val="tabletext"/>
              <w:spacing w:before="0"/>
              <w:jc w:val="center"/>
              <w:rPr>
                <w:b w:val="0"/>
                <w:iCs/>
                <w:sz w:val="18"/>
              </w:rPr>
            </w:pPr>
          </w:p>
        </w:tc>
        <w:tc>
          <w:tcPr>
            <w:tcW w:w="1417" w:type="dxa"/>
          </w:tcPr>
          <w:p w:rsidR="00017782" w:rsidRPr="00BC37D6" w:rsidRDefault="00017782" w:rsidP="00C25311">
            <w:pPr>
              <w:pStyle w:val="tabletext"/>
              <w:spacing w:before="0"/>
              <w:jc w:val="center"/>
              <w:rPr>
                <w:b w:val="0"/>
                <w:iCs/>
                <w:sz w:val="18"/>
              </w:rPr>
            </w:pPr>
          </w:p>
        </w:tc>
      </w:tr>
      <w:tr w:rsidR="00017782" w:rsidRPr="00BC37D6" w:rsidTr="00C87488">
        <w:tc>
          <w:tcPr>
            <w:tcW w:w="1276" w:type="dxa"/>
          </w:tcPr>
          <w:p w:rsidR="00017782" w:rsidRPr="00BC37D6" w:rsidRDefault="00017782" w:rsidP="00C25311">
            <w:pPr>
              <w:pStyle w:val="tabletext"/>
              <w:spacing w:before="0"/>
              <w:jc w:val="center"/>
              <w:rPr>
                <w:b w:val="0"/>
                <w:iCs/>
                <w:sz w:val="18"/>
              </w:rPr>
            </w:pPr>
          </w:p>
        </w:tc>
        <w:tc>
          <w:tcPr>
            <w:tcW w:w="1560" w:type="dxa"/>
          </w:tcPr>
          <w:p w:rsidR="00017782" w:rsidRPr="00BC37D6" w:rsidRDefault="00017782" w:rsidP="00C25311">
            <w:pPr>
              <w:pStyle w:val="tabletext"/>
              <w:spacing w:before="0"/>
              <w:jc w:val="center"/>
              <w:rPr>
                <w:b w:val="0"/>
                <w:iCs/>
                <w:sz w:val="18"/>
              </w:rPr>
            </w:pPr>
          </w:p>
        </w:tc>
        <w:tc>
          <w:tcPr>
            <w:tcW w:w="1275" w:type="dxa"/>
          </w:tcPr>
          <w:p w:rsidR="00017782" w:rsidRPr="00BC37D6" w:rsidRDefault="00017782" w:rsidP="00C25311">
            <w:pPr>
              <w:pStyle w:val="tabletext"/>
              <w:spacing w:before="0"/>
              <w:jc w:val="center"/>
              <w:rPr>
                <w:b w:val="0"/>
                <w:iCs/>
                <w:sz w:val="18"/>
              </w:rPr>
            </w:pPr>
          </w:p>
        </w:tc>
        <w:tc>
          <w:tcPr>
            <w:tcW w:w="851" w:type="dxa"/>
          </w:tcPr>
          <w:p w:rsidR="00017782" w:rsidRPr="00BC37D6" w:rsidRDefault="00017782" w:rsidP="00C25311">
            <w:pPr>
              <w:pStyle w:val="tabletext"/>
              <w:spacing w:before="0"/>
              <w:jc w:val="center"/>
              <w:rPr>
                <w:b w:val="0"/>
                <w:iCs/>
                <w:sz w:val="18"/>
              </w:rPr>
            </w:pPr>
          </w:p>
        </w:tc>
        <w:tc>
          <w:tcPr>
            <w:tcW w:w="1276" w:type="dxa"/>
          </w:tcPr>
          <w:p w:rsidR="00017782" w:rsidRPr="00BC37D6" w:rsidRDefault="00017782" w:rsidP="00C25311">
            <w:pPr>
              <w:pStyle w:val="tabletext"/>
              <w:spacing w:before="0"/>
              <w:jc w:val="center"/>
              <w:rPr>
                <w:b w:val="0"/>
                <w:iCs/>
                <w:sz w:val="18"/>
              </w:rPr>
            </w:pPr>
          </w:p>
        </w:tc>
        <w:tc>
          <w:tcPr>
            <w:tcW w:w="1134" w:type="dxa"/>
          </w:tcPr>
          <w:p w:rsidR="00017782" w:rsidRPr="00BC37D6" w:rsidRDefault="00017782" w:rsidP="00C25311">
            <w:pPr>
              <w:pStyle w:val="tabletext"/>
              <w:spacing w:before="0"/>
              <w:jc w:val="center"/>
              <w:rPr>
                <w:b w:val="0"/>
                <w:iCs/>
                <w:sz w:val="18"/>
              </w:rPr>
            </w:pPr>
          </w:p>
        </w:tc>
        <w:tc>
          <w:tcPr>
            <w:tcW w:w="1134" w:type="dxa"/>
          </w:tcPr>
          <w:p w:rsidR="00017782" w:rsidRPr="00BC37D6" w:rsidRDefault="00017782" w:rsidP="00C25311">
            <w:pPr>
              <w:pStyle w:val="tabletext"/>
              <w:spacing w:before="0"/>
              <w:jc w:val="center"/>
              <w:rPr>
                <w:b w:val="0"/>
                <w:iCs/>
                <w:sz w:val="18"/>
              </w:rPr>
            </w:pPr>
          </w:p>
        </w:tc>
        <w:tc>
          <w:tcPr>
            <w:tcW w:w="1417" w:type="dxa"/>
          </w:tcPr>
          <w:p w:rsidR="00017782" w:rsidRPr="00BC37D6" w:rsidRDefault="00017782" w:rsidP="00C25311">
            <w:pPr>
              <w:pStyle w:val="tabletext"/>
              <w:spacing w:before="0"/>
              <w:jc w:val="center"/>
              <w:rPr>
                <w:b w:val="0"/>
                <w:iCs/>
                <w:sz w:val="18"/>
              </w:rPr>
            </w:pPr>
          </w:p>
        </w:tc>
      </w:tr>
      <w:tr w:rsidR="00017782" w:rsidRPr="00BC37D6" w:rsidTr="00C87488">
        <w:tc>
          <w:tcPr>
            <w:tcW w:w="1276" w:type="dxa"/>
          </w:tcPr>
          <w:p w:rsidR="00017782" w:rsidRPr="00BC37D6" w:rsidRDefault="00017782" w:rsidP="00C25311">
            <w:pPr>
              <w:pStyle w:val="tabletext"/>
              <w:spacing w:before="0"/>
              <w:jc w:val="center"/>
              <w:rPr>
                <w:b w:val="0"/>
                <w:iCs/>
                <w:sz w:val="18"/>
              </w:rPr>
            </w:pPr>
          </w:p>
        </w:tc>
        <w:tc>
          <w:tcPr>
            <w:tcW w:w="1560" w:type="dxa"/>
          </w:tcPr>
          <w:p w:rsidR="00017782" w:rsidRPr="00BC37D6" w:rsidRDefault="00017782" w:rsidP="00C25311">
            <w:pPr>
              <w:pStyle w:val="tabletext"/>
              <w:spacing w:before="0"/>
              <w:jc w:val="center"/>
              <w:rPr>
                <w:b w:val="0"/>
                <w:iCs/>
                <w:sz w:val="18"/>
              </w:rPr>
            </w:pPr>
          </w:p>
        </w:tc>
        <w:tc>
          <w:tcPr>
            <w:tcW w:w="1275" w:type="dxa"/>
          </w:tcPr>
          <w:p w:rsidR="00017782" w:rsidRPr="00BC37D6" w:rsidRDefault="00017782" w:rsidP="00C25311">
            <w:pPr>
              <w:pStyle w:val="tabletext"/>
              <w:spacing w:before="0"/>
              <w:jc w:val="center"/>
              <w:rPr>
                <w:b w:val="0"/>
                <w:iCs/>
                <w:sz w:val="18"/>
              </w:rPr>
            </w:pPr>
          </w:p>
        </w:tc>
        <w:tc>
          <w:tcPr>
            <w:tcW w:w="851" w:type="dxa"/>
          </w:tcPr>
          <w:p w:rsidR="00017782" w:rsidRPr="00BC37D6" w:rsidRDefault="00017782" w:rsidP="00C25311">
            <w:pPr>
              <w:pStyle w:val="tabletext"/>
              <w:spacing w:before="0"/>
              <w:jc w:val="center"/>
              <w:rPr>
                <w:b w:val="0"/>
                <w:iCs/>
                <w:sz w:val="18"/>
              </w:rPr>
            </w:pPr>
          </w:p>
        </w:tc>
        <w:tc>
          <w:tcPr>
            <w:tcW w:w="1276" w:type="dxa"/>
          </w:tcPr>
          <w:p w:rsidR="00017782" w:rsidRPr="00BC37D6" w:rsidRDefault="00017782" w:rsidP="00C25311">
            <w:pPr>
              <w:pStyle w:val="tabletext"/>
              <w:spacing w:before="0"/>
              <w:jc w:val="center"/>
              <w:rPr>
                <w:b w:val="0"/>
                <w:iCs/>
                <w:sz w:val="18"/>
              </w:rPr>
            </w:pPr>
          </w:p>
        </w:tc>
        <w:tc>
          <w:tcPr>
            <w:tcW w:w="1134" w:type="dxa"/>
          </w:tcPr>
          <w:p w:rsidR="00017782" w:rsidRPr="00BC37D6" w:rsidRDefault="00017782" w:rsidP="00C25311">
            <w:pPr>
              <w:pStyle w:val="tabletext"/>
              <w:spacing w:before="0"/>
              <w:jc w:val="center"/>
              <w:rPr>
                <w:b w:val="0"/>
                <w:iCs/>
                <w:sz w:val="18"/>
              </w:rPr>
            </w:pPr>
          </w:p>
        </w:tc>
        <w:tc>
          <w:tcPr>
            <w:tcW w:w="1134" w:type="dxa"/>
          </w:tcPr>
          <w:p w:rsidR="00017782" w:rsidRPr="00BC37D6" w:rsidRDefault="00017782" w:rsidP="00C25311">
            <w:pPr>
              <w:pStyle w:val="tabletext"/>
              <w:spacing w:before="0"/>
              <w:jc w:val="center"/>
              <w:rPr>
                <w:b w:val="0"/>
                <w:iCs/>
                <w:sz w:val="18"/>
              </w:rPr>
            </w:pPr>
          </w:p>
        </w:tc>
        <w:tc>
          <w:tcPr>
            <w:tcW w:w="1417" w:type="dxa"/>
          </w:tcPr>
          <w:p w:rsidR="00017782" w:rsidRPr="00BC37D6" w:rsidRDefault="00017782" w:rsidP="00C25311">
            <w:pPr>
              <w:pStyle w:val="tabletext"/>
              <w:spacing w:before="0"/>
              <w:jc w:val="center"/>
              <w:rPr>
                <w:b w:val="0"/>
                <w:iCs/>
                <w:sz w:val="18"/>
              </w:rPr>
            </w:pPr>
          </w:p>
        </w:tc>
      </w:tr>
      <w:tr w:rsidR="00017782" w:rsidRPr="00BC37D6" w:rsidTr="00C87488">
        <w:trPr>
          <w:trHeight w:val="160"/>
        </w:trPr>
        <w:tc>
          <w:tcPr>
            <w:tcW w:w="1276" w:type="dxa"/>
            <w:tcBorders>
              <w:bottom w:val="double" w:sz="6" w:space="0" w:color="auto"/>
            </w:tcBorders>
          </w:tcPr>
          <w:p w:rsidR="00017782" w:rsidRPr="00BC37D6" w:rsidRDefault="00017782" w:rsidP="00C25311">
            <w:pPr>
              <w:pStyle w:val="tabletext"/>
              <w:spacing w:before="0"/>
              <w:jc w:val="center"/>
              <w:rPr>
                <w:b w:val="0"/>
                <w:iCs/>
                <w:sz w:val="18"/>
              </w:rPr>
            </w:pPr>
          </w:p>
        </w:tc>
        <w:tc>
          <w:tcPr>
            <w:tcW w:w="1560" w:type="dxa"/>
            <w:tcBorders>
              <w:bottom w:val="double" w:sz="6" w:space="0" w:color="auto"/>
            </w:tcBorders>
          </w:tcPr>
          <w:p w:rsidR="00017782" w:rsidRPr="00BC37D6" w:rsidRDefault="00017782" w:rsidP="00C25311">
            <w:pPr>
              <w:pStyle w:val="tabletext"/>
              <w:spacing w:before="0"/>
              <w:jc w:val="center"/>
              <w:rPr>
                <w:b w:val="0"/>
                <w:iCs/>
                <w:sz w:val="18"/>
              </w:rPr>
            </w:pPr>
          </w:p>
        </w:tc>
        <w:tc>
          <w:tcPr>
            <w:tcW w:w="1275" w:type="dxa"/>
            <w:tcBorders>
              <w:bottom w:val="double" w:sz="6" w:space="0" w:color="auto"/>
            </w:tcBorders>
          </w:tcPr>
          <w:p w:rsidR="00017782" w:rsidRPr="00BC37D6" w:rsidRDefault="00017782" w:rsidP="00C25311">
            <w:pPr>
              <w:pStyle w:val="tabletext"/>
              <w:spacing w:before="0"/>
              <w:jc w:val="center"/>
              <w:rPr>
                <w:b w:val="0"/>
                <w:iCs/>
                <w:sz w:val="18"/>
              </w:rPr>
            </w:pPr>
          </w:p>
        </w:tc>
        <w:tc>
          <w:tcPr>
            <w:tcW w:w="851" w:type="dxa"/>
            <w:tcBorders>
              <w:bottom w:val="double" w:sz="6" w:space="0" w:color="auto"/>
            </w:tcBorders>
          </w:tcPr>
          <w:p w:rsidR="00017782" w:rsidRPr="00BC37D6" w:rsidRDefault="00017782" w:rsidP="00C25311">
            <w:pPr>
              <w:pStyle w:val="tabletext"/>
              <w:spacing w:before="0"/>
              <w:jc w:val="center"/>
              <w:rPr>
                <w:b w:val="0"/>
                <w:iCs/>
                <w:sz w:val="18"/>
              </w:rPr>
            </w:pPr>
          </w:p>
        </w:tc>
        <w:tc>
          <w:tcPr>
            <w:tcW w:w="1276" w:type="dxa"/>
            <w:tcBorders>
              <w:bottom w:val="double" w:sz="6" w:space="0" w:color="auto"/>
            </w:tcBorders>
          </w:tcPr>
          <w:p w:rsidR="00017782" w:rsidRPr="00BC37D6" w:rsidRDefault="00017782" w:rsidP="00C25311">
            <w:pPr>
              <w:pStyle w:val="tabletext"/>
              <w:spacing w:before="0"/>
              <w:jc w:val="center"/>
              <w:rPr>
                <w:b w:val="0"/>
                <w:iCs/>
                <w:sz w:val="18"/>
              </w:rPr>
            </w:pPr>
          </w:p>
        </w:tc>
        <w:tc>
          <w:tcPr>
            <w:tcW w:w="1134" w:type="dxa"/>
            <w:tcBorders>
              <w:bottom w:val="double" w:sz="6" w:space="0" w:color="auto"/>
            </w:tcBorders>
          </w:tcPr>
          <w:p w:rsidR="00017782" w:rsidRPr="00BC37D6" w:rsidRDefault="00017782" w:rsidP="00C25311">
            <w:pPr>
              <w:pStyle w:val="tabletext"/>
              <w:spacing w:before="0"/>
              <w:jc w:val="center"/>
              <w:rPr>
                <w:b w:val="0"/>
                <w:iCs/>
                <w:sz w:val="18"/>
              </w:rPr>
            </w:pPr>
          </w:p>
        </w:tc>
        <w:tc>
          <w:tcPr>
            <w:tcW w:w="1134" w:type="dxa"/>
            <w:tcBorders>
              <w:bottom w:val="double" w:sz="6" w:space="0" w:color="auto"/>
            </w:tcBorders>
          </w:tcPr>
          <w:p w:rsidR="00017782" w:rsidRPr="00BC37D6" w:rsidRDefault="00017782" w:rsidP="00C25311">
            <w:pPr>
              <w:pStyle w:val="tabletext"/>
              <w:spacing w:before="0"/>
              <w:jc w:val="center"/>
              <w:rPr>
                <w:b w:val="0"/>
                <w:iCs/>
                <w:sz w:val="18"/>
              </w:rPr>
            </w:pPr>
          </w:p>
        </w:tc>
        <w:tc>
          <w:tcPr>
            <w:tcW w:w="1417" w:type="dxa"/>
            <w:tcBorders>
              <w:bottom w:val="double" w:sz="6" w:space="0" w:color="auto"/>
            </w:tcBorders>
          </w:tcPr>
          <w:p w:rsidR="00017782" w:rsidRPr="00BC37D6" w:rsidRDefault="00017782" w:rsidP="00C25311">
            <w:pPr>
              <w:pStyle w:val="tabletext"/>
              <w:spacing w:before="0"/>
              <w:jc w:val="center"/>
              <w:rPr>
                <w:b w:val="0"/>
                <w:iCs/>
                <w:sz w:val="18"/>
              </w:rPr>
            </w:pPr>
          </w:p>
        </w:tc>
      </w:tr>
    </w:tbl>
    <w:p w:rsidR="00017782" w:rsidRDefault="00017782" w:rsidP="00017782">
      <w:pPr>
        <w:spacing w:after="120"/>
        <w:jc w:val="both"/>
        <w:rPr>
          <w:rFonts w:cs="Arial"/>
          <w:sz w:val="24"/>
        </w:rPr>
      </w:pPr>
    </w:p>
    <w:p w:rsidR="00051783" w:rsidRDefault="00051783" w:rsidP="00051783">
      <w:pPr>
        <w:pStyle w:val="AppendixHeading1"/>
        <w:spacing w:after="120" w:line="240" w:lineRule="auto"/>
      </w:pPr>
      <w:r>
        <w:br w:type="page"/>
      </w:r>
      <w:bookmarkStart w:id="33" w:name="_Toc348422312"/>
      <w:r>
        <w:lastRenderedPageBreak/>
        <w:t>Appendix E</w:t>
      </w:r>
      <w:bookmarkEnd w:id="33"/>
      <w:r>
        <w:t xml:space="preserve"> </w:t>
      </w:r>
    </w:p>
    <w:p w:rsidR="00051783" w:rsidRDefault="00051783" w:rsidP="00051783">
      <w:pPr>
        <w:pStyle w:val="AppendixHeading2"/>
        <w:spacing w:before="0" w:after="120"/>
      </w:pPr>
      <w:bookmarkStart w:id="34" w:name="_Toc348422313"/>
      <w:r>
        <w:t>Test Report Form</w:t>
      </w:r>
      <w:bookmarkEnd w:id="34"/>
    </w:p>
    <w:p w:rsidR="00051783" w:rsidRDefault="00051783" w:rsidP="00051783">
      <w:pPr>
        <w:widowControl w:val="0"/>
        <w:spacing w:after="120"/>
      </w:pPr>
      <w:r w:rsidRPr="00051783">
        <w:rPr>
          <w:rFonts w:cs="Arial"/>
          <w:szCs w:val="22"/>
          <w:highlight w:val="yellow"/>
        </w:rPr>
        <w:t xml:space="preserve">If you have a customised test report used by your company, insert it here.  If you currently use </w:t>
      </w:r>
      <w:r w:rsidRPr="00051783">
        <w:rPr>
          <w:highlight w:val="yellow"/>
        </w:rPr>
        <w:t xml:space="preserve">the test report sample available </w:t>
      </w:r>
      <w:r w:rsidR="00FF1855">
        <w:rPr>
          <w:highlight w:val="yellow"/>
        </w:rPr>
        <w:t xml:space="preserve">in </w:t>
      </w:r>
      <w:r w:rsidRPr="00051783">
        <w:rPr>
          <w:highlight w:val="yellow"/>
        </w:rPr>
        <w:t xml:space="preserve">appendix A of </w:t>
      </w:r>
      <w:r w:rsidR="00FF1855">
        <w:rPr>
          <w:highlight w:val="yellow"/>
        </w:rPr>
        <w:t xml:space="preserve">the relevant </w:t>
      </w:r>
      <w:r w:rsidRPr="00051783">
        <w:rPr>
          <w:highlight w:val="yellow"/>
        </w:rPr>
        <w:t xml:space="preserve">NITP, delete this appendix and remove references to this appendix from section </w:t>
      </w:r>
      <w:r>
        <w:rPr>
          <w:highlight w:val="yellow"/>
        </w:rPr>
        <w:t>4.7</w:t>
      </w:r>
      <w:r w:rsidR="005857DD">
        <w:rPr>
          <w:highlight w:val="yellow"/>
        </w:rPr>
        <w:t xml:space="preserve"> above</w:t>
      </w:r>
      <w:r w:rsidRPr="00051783">
        <w:rPr>
          <w:highlight w:val="yellow"/>
        </w:rPr>
        <w:t>.</w:t>
      </w:r>
    </w:p>
    <w:p w:rsidR="00C72E04" w:rsidRDefault="00C72E04" w:rsidP="009F63CB">
      <w:pPr>
        <w:pStyle w:val="AppendixHeading2"/>
        <w:tabs>
          <w:tab w:val="clear" w:pos="567"/>
        </w:tabs>
        <w:spacing w:before="0" w:after="120" w:line="240" w:lineRule="auto"/>
      </w:pPr>
    </w:p>
    <w:sectPr w:rsidR="00C72E04" w:rsidSect="00CE5C04">
      <w:headerReference w:type="even" r:id="rId21"/>
      <w:headerReference w:type="default" r:id="rId22"/>
      <w:headerReference w:type="first" r:id="rId23"/>
      <w:footerReference w:type="first" r:id="rId24"/>
      <w:type w:val="continuous"/>
      <w:pgSz w:w="11907" w:h="16840"/>
      <w:pgMar w:top="567" w:right="1134" w:bottom="567" w:left="1134" w:header="709"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17D" w:rsidRDefault="0008517D">
      <w:r>
        <w:separator/>
      </w:r>
    </w:p>
  </w:endnote>
  <w:endnote w:type="continuationSeparator" w:id="0">
    <w:p w:rsidR="0008517D" w:rsidRDefault="0008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rsidP="00C72E04">
    <w:pPr>
      <w:pStyle w:val="Footer"/>
      <w:tabs>
        <w:tab w:val="clear" w:pos="8505"/>
        <w:tab w:val="left" w:pos="3544"/>
        <w:tab w:val="right" w:pos="8222"/>
      </w:tabs>
    </w:pPr>
    <w:r>
      <w:t>Version No:</w:t>
    </w:r>
    <w:r>
      <w:tab/>
      <w:t>&lt;Enter company name&gt;</w:t>
    </w:r>
    <w:r>
      <w:br/>
      <w:t>Date:</w:t>
    </w:r>
    <w:r>
      <w:tab/>
    </w:r>
    <w:r>
      <w:tab/>
      <w:t>page</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of </w:t>
    </w:r>
    <w:r>
      <w:rPr>
        <w:rStyle w:val="PageNumber"/>
      </w:rPr>
      <w:fldChar w:fldCharType="begin"/>
    </w:r>
    <w:r>
      <w:rPr>
        <w:rStyle w:val="PageNumber"/>
      </w:rPr>
      <w:instrText xml:space="preserve"> NUMPAGES </w:instrText>
    </w:r>
    <w:r>
      <w:rPr>
        <w:rStyle w:val="PageNumber"/>
      </w:rPr>
      <w:fldChar w:fldCharType="separate"/>
    </w:r>
    <w:r w:rsidR="007C77E1">
      <w:rPr>
        <w:rStyle w:val="PageNumber"/>
        <w:noProof/>
      </w:rPr>
      <w:t>15</w:t>
    </w:r>
    <w:r>
      <w:rPr>
        <w:rStyle w:val="PageNumber"/>
      </w:rPr>
      <w:fldChar w:fldCharType="end"/>
    </w:r>
  </w:p>
  <w:p w:rsidR="00F7410A" w:rsidRDefault="00F741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rsidP="00C72E04">
    <w:pPr>
      <w:pStyle w:val="Footer"/>
      <w:tabs>
        <w:tab w:val="clear" w:pos="8505"/>
        <w:tab w:val="left" w:pos="3544"/>
        <w:tab w:val="right" w:pos="8222"/>
      </w:tabs>
    </w:pPr>
    <w:r>
      <w:t xml:space="preserve">Version No: </w:t>
    </w:r>
    <w:r w:rsidR="000D7745">
      <w:rPr>
        <w:highlight w:val="yellow"/>
      </w:rPr>
      <w:t xml:space="preserve">&lt;insert the version number </w:t>
    </w:r>
    <w:r w:rsidRPr="0093595E">
      <w:rPr>
        <w:highlight w:val="yellow"/>
      </w:rPr>
      <w:t>e</w:t>
    </w:r>
    <w:r w:rsidR="000D7745">
      <w:rPr>
        <w:highlight w:val="yellow"/>
      </w:rPr>
      <w:t>.g.</w:t>
    </w:r>
    <w:r w:rsidRPr="0093595E">
      <w:rPr>
        <w:highlight w:val="yellow"/>
      </w:rPr>
      <w:t xml:space="preserve"> 1&gt;</w:t>
    </w:r>
    <w:r>
      <w:tab/>
    </w:r>
    <w:r>
      <w:tab/>
    </w:r>
    <w:r w:rsidRPr="00564691">
      <w:rPr>
        <w:highlight w:val="yellow"/>
      </w:rPr>
      <w:t>&lt;</w:t>
    </w:r>
    <w:r>
      <w:rPr>
        <w:highlight w:val="yellow"/>
      </w:rPr>
      <w:t>insert company name</w:t>
    </w:r>
    <w:r w:rsidRPr="00564691">
      <w:rPr>
        <w:highlight w:val="yellow"/>
      </w:rPr>
      <w:t>&gt;</w:t>
    </w:r>
    <w:r>
      <w:br/>
      <w:t xml:space="preserve">Date: </w:t>
    </w:r>
    <w:r w:rsidRPr="00B26E28">
      <w:rPr>
        <w:highlight w:val="yellow"/>
      </w:rPr>
      <w:t>&lt;insert issue date</w:t>
    </w:r>
    <w:r>
      <w:rPr>
        <w:highlight w:val="yellow"/>
      </w:rPr>
      <w:t xml:space="preserve"> (this date should match the </w:t>
    </w:r>
    <w:r w:rsidR="00183560">
      <w:rPr>
        <w:highlight w:val="yellow"/>
      </w:rPr>
      <w:t>‘</w:t>
    </w:r>
    <w:r>
      <w:rPr>
        <w:highlight w:val="yellow"/>
      </w:rPr>
      <w:t>approved by</w:t>
    </w:r>
    <w:r w:rsidR="00183560">
      <w:rPr>
        <w:highlight w:val="yellow"/>
      </w:rPr>
      <w:t>’</w:t>
    </w:r>
    <w:r>
      <w:rPr>
        <w:highlight w:val="yellow"/>
      </w:rPr>
      <w:t xml:space="preserve"> date)</w:t>
    </w:r>
    <w:r w:rsidRPr="00B26E28">
      <w:rPr>
        <w:highlight w:val="yellow"/>
      </w:rPr>
      <w:t>&gt;</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DB175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B175A">
      <w:rPr>
        <w:rStyle w:val="PageNumber"/>
        <w:noProof/>
      </w:rPr>
      <w:t>15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Pr="00CE5C04" w:rsidRDefault="00F7410A" w:rsidP="00CE5C04">
    <w:pPr>
      <w:pStyle w:val="Footer"/>
      <w:tabs>
        <w:tab w:val="clear" w:pos="8505"/>
        <w:tab w:val="left" w:pos="3544"/>
        <w:tab w:val="right" w:pos="8222"/>
      </w:tabs>
    </w:pPr>
    <w:r>
      <w:t>Version No: 1.1</w:t>
    </w:r>
    <w:r>
      <w:tab/>
    </w:r>
    <w:r>
      <w:tab/>
    </w:r>
    <w:r w:rsidRPr="00564691">
      <w:rPr>
        <w:highlight w:val="yellow"/>
      </w:rPr>
      <w:t>&lt;</w:t>
    </w:r>
    <w:r>
      <w:rPr>
        <w:highlight w:val="yellow"/>
      </w:rPr>
      <w:t>test</w:t>
    </w:r>
    <w:r w:rsidRPr="00564691">
      <w:rPr>
        <w:highlight w:val="yellow"/>
      </w:rPr>
      <w:t>&gt;</w:t>
    </w:r>
    <w:r>
      <w:br/>
      <w:t xml:space="preserve">Date: </w:t>
    </w:r>
    <w:r w:rsidRPr="00B26E28">
      <w:rPr>
        <w:highlight w:val="yellow"/>
      </w:rPr>
      <w:t>&lt;insert issue date&gt;</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C77E1">
      <w:rPr>
        <w:rStyle w:val="PageNumber"/>
        <w:noProof/>
      </w:rPr>
      <w:t>15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pPr>
      <w:pStyle w:val="Footer"/>
    </w:pPr>
    <w:r>
      <w:t>&lt;Enter company name&gt;</w:t>
    </w:r>
    <w:r>
      <w:tab/>
      <w:t>Version Number</w:t>
    </w:r>
    <w:r>
      <w:b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r>
    <w:r>
      <w:t>Date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Pr="00821339" w:rsidRDefault="00F7410A" w:rsidP="00821339">
    <w:pPr>
      <w:pStyle w:val="Footer"/>
      <w:tabs>
        <w:tab w:val="clear" w:pos="8505"/>
        <w:tab w:val="left" w:pos="3544"/>
        <w:tab w:val="right" w:pos="8222"/>
      </w:tabs>
    </w:pPr>
    <w:r>
      <w:t>Version No: 1.1</w:t>
    </w:r>
    <w:r>
      <w:tab/>
    </w:r>
    <w:r>
      <w:tab/>
      <w:t>Rollex Australia Pty Ltd</w:t>
    </w:r>
    <w:r>
      <w:br/>
      <w:t xml:space="preserve">Date: </w:t>
    </w:r>
    <w:r w:rsidRPr="00B26E28">
      <w:rPr>
        <w:highlight w:val="yellow"/>
      </w:rPr>
      <w:t>&lt;insert issue date&gt;</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C77E1">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17D" w:rsidRDefault="0008517D">
      <w:r>
        <w:separator/>
      </w:r>
    </w:p>
  </w:footnote>
  <w:footnote w:type="continuationSeparator" w:id="0">
    <w:p w:rsidR="0008517D" w:rsidRDefault="00085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pPr>
      <w:pStyle w:val="Header"/>
    </w:pPr>
    <w:r>
      <w:t>Trade Measurement Licensee</w:t>
    </w:r>
    <w:r>
      <w:br/>
      <w:t>Quality Management System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rsidP="00C72E04">
    <w:pPr>
      <w:pStyle w:val="Header"/>
    </w:pPr>
    <w:r>
      <w:t>Trade Measurement Licensee</w:t>
    </w:r>
    <w:r>
      <w:br/>
      <w:t>Quality Manual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pPr>
      <w:pStyle w:val="Header"/>
    </w:pPr>
    <w:r>
      <w:t>Trade Measurement Licensee</w:t>
    </w:r>
    <w:r>
      <w:br/>
      <w:t>Quality Management System Manual</w:t>
    </w:r>
  </w:p>
  <w:p w:rsidR="00F7410A" w:rsidRDefault="00F7410A">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pPr>
      <w:pStyle w:val="Header"/>
    </w:pPr>
    <w:r>
      <w:t xml:space="preserve">Trade Measurement </w:t>
    </w:r>
    <w:smartTag w:uri="urn:schemas-microsoft-com:office:smarttags" w:element="place">
      <w:smartTag w:uri="urn:schemas-microsoft-com:office:smarttags" w:element="State">
        <w:r>
          <w:t>Western Australia</w:t>
        </w:r>
      </w:smartTag>
    </w:smartTag>
    <w:r>
      <w:br/>
      <w:t>Quality Management System Manual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Pr="00664945" w:rsidRDefault="00F7410A" w:rsidP="00C72E04">
    <w:pPr>
      <w:pStyle w:val="Header"/>
    </w:pPr>
    <w:r>
      <w:t>Trade Measurement Licensee</w:t>
    </w:r>
    <w:r>
      <w:br/>
      <w:t>Quality Management System Manual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pPr>
      <w:pStyle w:val="Header"/>
    </w:pPr>
    <w:r>
      <w:t xml:space="preserve">Trade Measurement </w:t>
    </w:r>
    <w:smartTag w:uri="urn:schemas-microsoft-com:office:smarttags" w:element="place">
      <w:smartTag w:uri="urn:schemas-microsoft-com:office:smarttags" w:element="State">
        <w:r>
          <w:t>Western Australia</w:t>
        </w:r>
      </w:smartTag>
    </w:smartTag>
    <w:r>
      <w:br/>
      <w:t>Quality Management System Manual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pPr>
      <w:pStyle w:val="Header"/>
    </w:pPr>
    <w:r>
      <w:t>Trade Measurement Licensee</w:t>
    </w:r>
    <w:r>
      <w:br/>
      <w:t>Quality Manual</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Pr="008B3F9B" w:rsidRDefault="00F7410A" w:rsidP="00C72E04">
    <w:pPr>
      <w:pStyle w:val="Header"/>
    </w:pPr>
    <w:r>
      <w:t>Trade Measurement Licensee</w:t>
    </w:r>
    <w:r>
      <w:br/>
      <w:t>Quality Management System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7E62DB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C2435E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354DF"/>
    <w:multiLevelType w:val="hybridMultilevel"/>
    <w:tmpl w:val="72301AD2"/>
    <w:lvl w:ilvl="0" w:tplc="0C090001">
      <w:start w:val="1"/>
      <w:numFmt w:val="bullet"/>
      <w:lvlText w:val=""/>
      <w:lvlJc w:val="left"/>
      <w:pPr>
        <w:tabs>
          <w:tab w:val="num" w:pos="927"/>
        </w:tabs>
        <w:ind w:left="927" w:hanging="360"/>
      </w:pPr>
      <w:rPr>
        <w:rFonts w:ascii="Symbol" w:hAnsi="Symbol" w:hint="default"/>
      </w:rPr>
    </w:lvl>
    <w:lvl w:ilvl="1" w:tplc="0C090019" w:tentative="1">
      <w:start w:val="1"/>
      <w:numFmt w:val="lowerLetter"/>
      <w:lvlText w:val="%2."/>
      <w:lvlJc w:val="left"/>
      <w:pPr>
        <w:tabs>
          <w:tab w:val="num" w:pos="1854"/>
        </w:tabs>
        <w:ind w:left="1854" w:hanging="360"/>
      </w:pPr>
    </w:lvl>
    <w:lvl w:ilvl="2" w:tplc="0C09001B" w:tentative="1">
      <w:start w:val="1"/>
      <w:numFmt w:val="lowerRoman"/>
      <w:lvlText w:val="%3."/>
      <w:lvlJc w:val="right"/>
      <w:pPr>
        <w:tabs>
          <w:tab w:val="num" w:pos="2574"/>
        </w:tabs>
        <w:ind w:left="2574" w:hanging="180"/>
      </w:pPr>
    </w:lvl>
    <w:lvl w:ilvl="3" w:tplc="0C09000F" w:tentative="1">
      <w:start w:val="1"/>
      <w:numFmt w:val="decimal"/>
      <w:lvlText w:val="%4."/>
      <w:lvlJc w:val="left"/>
      <w:pPr>
        <w:tabs>
          <w:tab w:val="num" w:pos="3294"/>
        </w:tabs>
        <w:ind w:left="3294" w:hanging="360"/>
      </w:pPr>
    </w:lvl>
    <w:lvl w:ilvl="4" w:tplc="0C090019" w:tentative="1">
      <w:start w:val="1"/>
      <w:numFmt w:val="lowerLetter"/>
      <w:lvlText w:val="%5."/>
      <w:lvlJc w:val="left"/>
      <w:pPr>
        <w:tabs>
          <w:tab w:val="num" w:pos="4014"/>
        </w:tabs>
        <w:ind w:left="4014" w:hanging="360"/>
      </w:pPr>
    </w:lvl>
    <w:lvl w:ilvl="5" w:tplc="0C09001B" w:tentative="1">
      <w:start w:val="1"/>
      <w:numFmt w:val="lowerRoman"/>
      <w:lvlText w:val="%6."/>
      <w:lvlJc w:val="right"/>
      <w:pPr>
        <w:tabs>
          <w:tab w:val="num" w:pos="4734"/>
        </w:tabs>
        <w:ind w:left="4734" w:hanging="180"/>
      </w:pPr>
    </w:lvl>
    <w:lvl w:ilvl="6" w:tplc="0C09000F" w:tentative="1">
      <w:start w:val="1"/>
      <w:numFmt w:val="decimal"/>
      <w:lvlText w:val="%7."/>
      <w:lvlJc w:val="left"/>
      <w:pPr>
        <w:tabs>
          <w:tab w:val="num" w:pos="5454"/>
        </w:tabs>
        <w:ind w:left="5454" w:hanging="360"/>
      </w:pPr>
    </w:lvl>
    <w:lvl w:ilvl="7" w:tplc="0C090019" w:tentative="1">
      <w:start w:val="1"/>
      <w:numFmt w:val="lowerLetter"/>
      <w:lvlText w:val="%8."/>
      <w:lvlJc w:val="left"/>
      <w:pPr>
        <w:tabs>
          <w:tab w:val="num" w:pos="6174"/>
        </w:tabs>
        <w:ind w:left="6174" w:hanging="360"/>
      </w:pPr>
    </w:lvl>
    <w:lvl w:ilvl="8" w:tplc="0C09001B" w:tentative="1">
      <w:start w:val="1"/>
      <w:numFmt w:val="lowerRoman"/>
      <w:lvlText w:val="%9."/>
      <w:lvlJc w:val="right"/>
      <w:pPr>
        <w:tabs>
          <w:tab w:val="num" w:pos="6894"/>
        </w:tabs>
        <w:ind w:left="6894" w:hanging="180"/>
      </w:pPr>
    </w:lvl>
  </w:abstractNum>
  <w:abstractNum w:abstractNumId="3" w15:restartNumberingAfterBreak="0">
    <w:nsid w:val="09047D73"/>
    <w:multiLevelType w:val="hybridMultilevel"/>
    <w:tmpl w:val="9AE23698"/>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AFA57AF"/>
    <w:multiLevelType w:val="hybridMultilevel"/>
    <w:tmpl w:val="5A864C8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1531E3"/>
    <w:multiLevelType w:val="hybridMultilevel"/>
    <w:tmpl w:val="323A29C6"/>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C850D46"/>
    <w:multiLevelType w:val="hybridMultilevel"/>
    <w:tmpl w:val="76A86D0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D7E3C5B"/>
    <w:multiLevelType w:val="multilevel"/>
    <w:tmpl w:val="EF8434B2"/>
    <w:lvl w:ilvl="0">
      <w:start w:val="1"/>
      <w:numFmt w:val="decimal"/>
      <w:lvlText w:val="%1"/>
      <w:lvlJc w:val="left"/>
      <w:pPr>
        <w:tabs>
          <w:tab w:val="num" w:pos="570"/>
        </w:tabs>
        <w:ind w:left="570" w:hanging="570"/>
      </w:pPr>
      <w:rPr>
        <w:rFonts w:hint="default"/>
      </w:rPr>
    </w:lvl>
    <w:lvl w:ilvl="1">
      <w:start w:val="2"/>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8" w15:restartNumberingAfterBreak="0">
    <w:nsid w:val="0EC66B27"/>
    <w:multiLevelType w:val="hybridMultilevel"/>
    <w:tmpl w:val="58C054E8"/>
    <w:lvl w:ilvl="0" w:tplc="8A566EB4">
      <w:start w:val="1"/>
      <w:numFmt w:val="bullet"/>
      <w:pStyle w:val="tabledotpoin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003519"/>
    <w:multiLevelType w:val="hybridMultilevel"/>
    <w:tmpl w:val="AFFCCAF2"/>
    <w:lvl w:ilvl="0" w:tplc="0C090001">
      <w:start w:val="1"/>
      <w:numFmt w:val="bullet"/>
      <w:lvlText w:val=""/>
      <w:lvlJc w:val="left"/>
      <w:pPr>
        <w:tabs>
          <w:tab w:val="num" w:pos="360"/>
        </w:tabs>
        <w:ind w:left="360" w:hanging="360"/>
      </w:pPr>
      <w:rPr>
        <w:rFonts w:ascii="Symbol" w:hAnsi="Symbol" w:hint="default"/>
      </w:rPr>
    </w:lvl>
    <w:lvl w:ilvl="1" w:tplc="3D52BD82">
      <w:start w:val="1"/>
      <w:numFmt w:val="bullet"/>
      <w:lvlText w:val="•"/>
      <w:lvlJc w:val="left"/>
      <w:pPr>
        <w:tabs>
          <w:tab w:val="num" w:pos="1080"/>
        </w:tabs>
        <w:ind w:left="1080" w:hanging="360"/>
      </w:pPr>
      <w:rPr>
        <w:rFonts w:ascii="Times New Roman" w:hAnsi="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Symbo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Symbo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765960"/>
    <w:multiLevelType w:val="hybridMultilevel"/>
    <w:tmpl w:val="27E603BC"/>
    <w:lvl w:ilvl="0" w:tplc="AF2C9BF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E2E23"/>
    <w:multiLevelType w:val="hybridMultilevel"/>
    <w:tmpl w:val="5F743C82"/>
    <w:lvl w:ilvl="0" w:tplc="AF2C9BF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3D0A57"/>
    <w:multiLevelType w:val="multilevel"/>
    <w:tmpl w:val="AFFCCAF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Symbol"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1B1A92"/>
    <w:multiLevelType w:val="hybridMultilevel"/>
    <w:tmpl w:val="14485D14"/>
    <w:lvl w:ilvl="0" w:tplc="355C7CEE">
      <w:start w:val="1"/>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4" w15:restartNumberingAfterBreak="0">
    <w:nsid w:val="19050F7B"/>
    <w:multiLevelType w:val="hybridMultilevel"/>
    <w:tmpl w:val="0388FAAE"/>
    <w:lvl w:ilvl="0" w:tplc="4D900EE0">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04335F"/>
    <w:multiLevelType w:val="hybridMultilevel"/>
    <w:tmpl w:val="17C6518C"/>
    <w:lvl w:ilvl="0" w:tplc="0C090001">
      <w:start w:val="1"/>
      <w:numFmt w:val="bullet"/>
      <w:lvlText w:val=""/>
      <w:lvlJc w:val="left"/>
      <w:pPr>
        <w:tabs>
          <w:tab w:val="num" w:pos="927"/>
        </w:tabs>
        <w:ind w:left="927" w:hanging="360"/>
      </w:pPr>
      <w:rPr>
        <w:rFonts w:ascii="Symbol" w:hAnsi="Symbol"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6" w15:restartNumberingAfterBreak="0">
    <w:nsid w:val="39500094"/>
    <w:multiLevelType w:val="hybridMultilevel"/>
    <w:tmpl w:val="DC6E1AE8"/>
    <w:lvl w:ilvl="0" w:tplc="8D5A27D0">
      <w:start w:val="1"/>
      <w:numFmt w:val="bullet"/>
      <w:lvlText w:val=""/>
      <w:lvlJc w:val="left"/>
      <w:pPr>
        <w:tabs>
          <w:tab w:val="num" w:pos="-2040"/>
        </w:tabs>
        <w:ind w:left="-2040" w:hanging="680"/>
      </w:pPr>
      <w:rPr>
        <w:rFonts w:ascii="Symbol" w:hAnsi="Symbol" w:hint="default"/>
      </w:rPr>
    </w:lvl>
    <w:lvl w:ilvl="1" w:tplc="0C090003" w:tentative="1">
      <w:start w:val="1"/>
      <w:numFmt w:val="bullet"/>
      <w:lvlText w:val="o"/>
      <w:lvlJc w:val="left"/>
      <w:pPr>
        <w:tabs>
          <w:tab w:val="num" w:pos="-1280"/>
        </w:tabs>
        <w:ind w:left="-1280" w:hanging="360"/>
      </w:pPr>
      <w:rPr>
        <w:rFonts w:ascii="Courier New" w:hAnsi="Courier New" w:cs="Symbol" w:hint="default"/>
      </w:rPr>
    </w:lvl>
    <w:lvl w:ilvl="2" w:tplc="0C090005" w:tentative="1">
      <w:start w:val="1"/>
      <w:numFmt w:val="bullet"/>
      <w:lvlText w:val=""/>
      <w:lvlJc w:val="left"/>
      <w:pPr>
        <w:tabs>
          <w:tab w:val="num" w:pos="-560"/>
        </w:tabs>
        <w:ind w:left="-560" w:hanging="360"/>
      </w:pPr>
      <w:rPr>
        <w:rFonts w:ascii="Wingdings" w:hAnsi="Wingdings" w:hint="default"/>
      </w:rPr>
    </w:lvl>
    <w:lvl w:ilvl="3" w:tplc="0C090001" w:tentative="1">
      <w:start w:val="1"/>
      <w:numFmt w:val="bullet"/>
      <w:lvlText w:val=""/>
      <w:lvlJc w:val="left"/>
      <w:pPr>
        <w:tabs>
          <w:tab w:val="num" w:pos="160"/>
        </w:tabs>
        <w:ind w:left="160" w:hanging="360"/>
      </w:pPr>
      <w:rPr>
        <w:rFonts w:ascii="Symbol" w:hAnsi="Symbol" w:hint="default"/>
      </w:rPr>
    </w:lvl>
    <w:lvl w:ilvl="4" w:tplc="0C090003" w:tentative="1">
      <w:start w:val="1"/>
      <w:numFmt w:val="bullet"/>
      <w:lvlText w:val="o"/>
      <w:lvlJc w:val="left"/>
      <w:pPr>
        <w:tabs>
          <w:tab w:val="num" w:pos="880"/>
        </w:tabs>
        <w:ind w:left="880" w:hanging="360"/>
      </w:pPr>
      <w:rPr>
        <w:rFonts w:ascii="Courier New" w:hAnsi="Courier New" w:cs="Symbol" w:hint="default"/>
      </w:rPr>
    </w:lvl>
    <w:lvl w:ilvl="5" w:tplc="0C090005" w:tentative="1">
      <w:start w:val="1"/>
      <w:numFmt w:val="bullet"/>
      <w:lvlText w:val=""/>
      <w:lvlJc w:val="left"/>
      <w:pPr>
        <w:tabs>
          <w:tab w:val="num" w:pos="1600"/>
        </w:tabs>
        <w:ind w:left="1600" w:hanging="360"/>
      </w:pPr>
      <w:rPr>
        <w:rFonts w:ascii="Wingdings" w:hAnsi="Wingdings" w:hint="default"/>
      </w:rPr>
    </w:lvl>
    <w:lvl w:ilvl="6" w:tplc="0C090001" w:tentative="1">
      <w:start w:val="1"/>
      <w:numFmt w:val="bullet"/>
      <w:lvlText w:val=""/>
      <w:lvlJc w:val="left"/>
      <w:pPr>
        <w:tabs>
          <w:tab w:val="num" w:pos="2320"/>
        </w:tabs>
        <w:ind w:left="2320" w:hanging="360"/>
      </w:pPr>
      <w:rPr>
        <w:rFonts w:ascii="Symbol" w:hAnsi="Symbol" w:hint="default"/>
      </w:rPr>
    </w:lvl>
    <w:lvl w:ilvl="7" w:tplc="0C090003" w:tentative="1">
      <w:start w:val="1"/>
      <w:numFmt w:val="bullet"/>
      <w:lvlText w:val="o"/>
      <w:lvlJc w:val="left"/>
      <w:pPr>
        <w:tabs>
          <w:tab w:val="num" w:pos="3040"/>
        </w:tabs>
        <w:ind w:left="3040" w:hanging="360"/>
      </w:pPr>
      <w:rPr>
        <w:rFonts w:ascii="Courier New" w:hAnsi="Courier New" w:cs="Symbol" w:hint="default"/>
      </w:rPr>
    </w:lvl>
    <w:lvl w:ilvl="8" w:tplc="0C090005" w:tentative="1">
      <w:start w:val="1"/>
      <w:numFmt w:val="bullet"/>
      <w:lvlText w:val=""/>
      <w:lvlJc w:val="left"/>
      <w:pPr>
        <w:tabs>
          <w:tab w:val="num" w:pos="3760"/>
        </w:tabs>
        <w:ind w:left="3760" w:hanging="360"/>
      </w:pPr>
      <w:rPr>
        <w:rFonts w:ascii="Wingdings" w:hAnsi="Wingdings" w:hint="default"/>
      </w:rPr>
    </w:lvl>
  </w:abstractNum>
  <w:abstractNum w:abstractNumId="17" w15:restartNumberingAfterBreak="0">
    <w:nsid w:val="39C73663"/>
    <w:multiLevelType w:val="hybridMultilevel"/>
    <w:tmpl w:val="42422E3C"/>
    <w:lvl w:ilvl="0" w:tplc="AF2C9BF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836270"/>
    <w:multiLevelType w:val="hybridMultilevel"/>
    <w:tmpl w:val="6EB802B2"/>
    <w:lvl w:ilvl="0" w:tplc="0C090001">
      <w:start w:val="1"/>
      <w:numFmt w:val="bullet"/>
      <w:lvlText w:val=""/>
      <w:lvlJc w:val="left"/>
      <w:pPr>
        <w:tabs>
          <w:tab w:val="num" w:pos="927"/>
        </w:tabs>
        <w:ind w:left="927" w:hanging="360"/>
      </w:pPr>
      <w:rPr>
        <w:rFonts w:ascii="Symbol" w:hAnsi="Symbol"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9" w15:restartNumberingAfterBreak="0">
    <w:nsid w:val="4085791F"/>
    <w:multiLevelType w:val="hybridMultilevel"/>
    <w:tmpl w:val="6254BB3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8B41B3"/>
    <w:multiLevelType w:val="hybridMultilevel"/>
    <w:tmpl w:val="7BA4BC86"/>
    <w:lvl w:ilvl="0" w:tplc="194A71A2">
      <w:start w:val="1"/>
      <w:numFmt w:val="bullet"/>
      <w:pStyle w:val="ListBullet5"/>
      <w:lvlText w:val=""/>
      <w:lvlJc w:val="left"/>
      <w:pPr>
        <w:tabs>
          <w:tab w:val="num" w:pos="1492"/>
        </w:tabs>
        <w:ind w:left="1492" w:hanging="360"/>
      </w:pPr>
      <w:rPr>
        <w:rFonts w:ascii="Wingdings" w:hAnsi="Wingdings" w:hint="default"/>
      </w:rPr>
    </w:lvl>
    <w:lvl w:ilvl="1" w:tplc="04090003" w:tentative="1">
      <w:start w:val="1"/>
      <w:numFmt w:val="bullet"/>
      <w:lvlText w:val="o"/>
      <w:lvlJc w:val="left"/>
      <w:pPr>
        <w:tabs>
          <w:tab w:val="num" w:pos="2212"/>
        </w:tabs>
        <w:ind w:left="2212" w:hanging="360"/>
      </w:pPr>
      <w:rPr>
        <w:rFonts w:ascii="Courier New" w:hAnsi="Courier New" w:hint="default"/>
      </w:rPr>
    </w:lvl>
    <w:lvl w:ilvl="2" w:tplc="04090005" w:tentative="1">
      <w:start w:val="1"/>
      <w:numFmt w:val="bullet"/>
      <w:lvlText w:val=""/>
      <w:lvlJc w:val="left"/>
      <w:pPr>
        <w:tabs>
          <w:tab w:val="num" w:pos="2932"/>
        </w:tabs>
        <w:ind w:left="2932" w:hanging="360"/>
      </w:pPr>
      <w:rPr>
        <w:rFonts w:ascii="Wingdings" w:hAnsi="Wingdings" w:hint="default"/>
      </w:rPr>
    </w:lvl>
    <w:lvl w:ilvl="3" w:tplc="04090001" w:tentative="1">
      <w:start w:val="1"/>
      <w:numFmt w:val="bullet"/>
      <w:lvlText w:val=""/>
      <w:lvlJc w:val="left"/>
      <w:pPr>
        <w:tabs>
          <w:tab w:val="num" w:pos="3652"/>
        </w:tabs>
        <w:ind w:left="3652" w:hanging="360"/>
      </w:pPr>
      <w:rPr>
        <w:rFonts w:ascii="Symbol" w:hAnsi="Symbol" w:hint="default"/>
      </w:rPr>
    </w:lvl>
    <w:lvl w:ilvl="4" w:tplc="04090003" w:tentative="1">
      <w:start w:val="1"/>
      <w:numFmt w:val="bullet"/>
      <w:lvlText w:val="o"/>
      <w:lvlJc w:val="left"/>
      <w:pPr>
        <w:tabs>
          <w:tab w:val="num" w:pos="4372"/>
        </w:tabs>
        <w:ind w:left="4372" w:hanging="360"/>
      </w:pPr>
      <w:rPr>
        <w:rFonts w:ascii="Courier New" w:hAnsi="Courier New" w:hint="default"/>
      </w:rPr>
    </w:lvl>
    <w:lvl w:ilvl="5" w:tplc="04090005" w:tentative="1">
      <w:start w:val="1"/>
      <w:numFmt w:val="bullet"/>
      <w:lvlText w:val=""/>
      <w:lvlJc w:val="left"/>
      <w:pPr>
        <w:tabs>
          <w:tab w:val="num" w:pos="5092"/>
        </w:tabs>
        <w:ind w:left="5092" w:hanging="360"/>
      </w:pPr>
      <w:rPr>
        <w:rFonts w:ascii="Wingdings" w:hAnsi="Wingdings" w:hint="default"/>
      </w:rPr>
    </w:lvl>
    <w:lvl w:ilvl="6" w:tplc="04090001" w:tentative="1">
      <w:start w:val="1"/>
      <w:numFmt w:val="bullet"/>
      <w:lvlText w:val=""/>
      <w:lvlJc w:val="left"/>
      <w:pPr>
        <w:tabs>
          <w:tab w:val="num" w:pos="5812"/>
        </w:tabs>
        <w:ind w:left="5812" w:hanging="360"/>
      </w:pPr>
      <w:rPr>
        <w:rFonts w:ascii="Symbol" w:hAnsi="Symbol" w:hint="default"/>
      </w:rPr>
    </w:lvl>
    <w:lvl w:ilvl="7" w:tplc="04090003" w:tentative="1">
      <w:start w:val="1"/>
      <w:numFmt w:val="bullet"/>
      <w:lvlText w:val="o"/>
      <w:lvlJc w:val="left"/>
      <w:pPr>
        <w:tabs>
          <w:tab w:val="num" w:pos="6532"/>
        </w:tabs>
        <w:ind w:left="6532" w:hanging="360"/>
      </w:pPr>
      <w:rPr>
        <w:rFonts w:ascii="Courier New" w:hAnsi="Courier New" w:hint="default"/>
      </w:rPr>
    </w:lvl>
    <w:lvl w:ilvl="8" w:tplc="04090005" w:tentative="1">
      <w:start w:val="1"/>
      <w:numFmt w:val="bullet"/>
      <w:lvlText w:val=""/>
      <w:lvlJc w:val="left"/>
      <w:pPr>
        <w:tabs>
          <w:tab w:val="num" w:pos="7252"/>
        </w:tabs>
        <w:ind w:left="7252" w:hanging="360"/>
      </w:pPr>
      <w:rPr>
        <w:rFonts w:ascii="Wingdings" w:hAnsi="Wingdings" w:hint="default"/>
      </w:rPr>
    </w:lvl>
  </w:abstractNum>
  <w:abstractNum w:abstractNumId="21" w15:restartNumberingAfterBreak="0">
    <w:nsid w:val="459065E4"/>
    <w:multiLevelType w:val="hybridMultilevel"/>
    <w:tmpl w:val="2C8E9D18"/>
    <w:lvl w:ilvl="0" w:tplc="0D1C53E2">
      <w:start w:val="1"/>
      <w:numFmt w:val="bullet"/>
      <w:pStyle w:val="ListBullet"/>
      <w:lvlText w:val=""/>
      <w:lvlJc w:val="left"/>
      <w:pPr>
        <w:tabs>
          <w:tab w:val="num" w:pos="154"/>
        </w:tabs>
        <w:ind w:left="154" w:hanging="360"/>
      </w:pPr>
      <w:rPr>
        <w:rFonts w:ascii="Symbol" w:hAnsi="Symbol" w:hint="default"/>
      </w:rPr>
    </w:lvl>
    <w:lvl w:ilvl="1" w:tplc="04090019" w:tentative="1">
      <w:start w:val="1"/>
      <w:numFmt w:val="lowerLetter"/>
      <w:lvlText w:val="%2."/>
      <w:lvlJc w:val="left"/>
      <w:pPr>
        <w:tabs>
          <w:tab w:val="num" w:pos="874"/>
        </w:tabs>
        <w:ind w:left="874" w:hanging="360"/>
      </w:pPr>
    </w:lvl>
    <w:lvl w:ilvl="2" w:tplc="0409001B" w:tentative="1">
      <w:start w:val="1"/>
      <w:numFmt w:val="lowerRoman"/>
      <w:lvlText w:val="%3."/>
      <w:lvlJc w:val="right"/>
      <w:pPr>
        <w:tabs>
          <w:tab w:val="num" w:pos="1594"/>
        </w:tabs>
        <w:ind w:left="1594" w:hanging="180"/>
      </w:pPr>
    </w:lvl>
    <w:lvl w:ilvl="3" w:tplc="0409000F" w:tentative="1">
      <w:start w:val="1"/>
      <w:numFmt w:val="decimal"/>
      <w:lvlText w:val="%4."/>
      <w:lvlJc w:val="left"/>
      <w:pPr>
        <w:tabs>
          <w:tab w:val="num" w:pos="2314"/>
        </w:tabs>
        <w:ind w:left="2314" w:hanging="360"/>
      </w:pPr>
    </w:lvl>
    <w:lvl w:ilvl="4" w:tplc="04090019" w:tentative="1">
      <w:start w:val="1"/>
      <w:numFmt w:val="lowerLetter"/>
      <w:lvlText w:val="%5."/>
      <w:lvlJc w:val="left"/>
      <w:pPr>
        <w:tabs>
          <w:tab w:val="num" w:pos="3034"/>
        </w:tabs>
        <w:ind w:left="3034" w:hanging="360"/>
      </w:pPr>
    </w:lvl>
    <w:lvl w:ilvl="5" w:tplc="0409001B" w:tentative="1">
      <w:start w:val="1"/>
      <w:numFmt w:val="lowerRoman"/>
      <w:lvlText w:val="%6."/>
      <w:lvlJc w:val="right"/>
      <w:pPr>
        <w:tabs>
          <w:tab w:val="num" w:pos="3754"/>
        </w:tabs>
        <w:ind w:left="3754" w:hanging="180"/>
      </w:pPr>
    </w:lvl>
    <w:lvl w:ilvl="6" w:tplc="0409000F" w:tentative="1">
      <w:start w:val="1"/>
      <w:numFmt w:val="decimal"/>
      <w:lvlText w:val="%7."/>
      <w:lvlJc w:val="left"/>
      <w:pPr>
        <w:tabs>
          <w:tab w:val="num" w:pos="4474"/>
        </w:tabs>
        <w:ind w:left="4474" w:hanging="360"/>
      </w:pPr>
    </w:lvl>
    <w:lvl w:ilvl="7" w:tplc="04090019" w:tentative="1">
      <w:start w:val="1"/>
      <w:numFmt w:val="lowerLetter"/>
      <w:lvlText w:val="%8."/>
      <w:lvlJc w:val="left"/>
      <w:pPr>
        <w:tabs>
          <w:tab w:val="num" w:pos="5194"/>
        </w:tabs>
        <w:ind w:left="5194" w:hanging="360"/>
      </w:pPr>
    </w:lvl>
    <w:lvl w:ilvl="8" w:tplc="0409001B" w:tentative="1">
      <w:start w:val="1"/>
      <w:numFmt w:val="lowerRoman"/>
      <w:lvlText w:val="%9."/>
      <w:lvlJc w:val="right"/>
      <w:pPr>
        <w:tabs>
          <w:tab w:val="num" w:pos="5914"/>
        </w:tabs>
        <w:ind w:left="5914" w:hanging="180"/>
      </w:pPr>
    </w:lvl>
  </w:abstractNum>
  <w:abstractNum w:abstractNumId="22" w15:restartNumberingAfterBreak="0">
    <w:nsid w:val="47345B6F"/>
    <w:multiLevelType w:val="hybridMultilevel"/>
    <w:tmpl w:val="686EDFBA"/>
    <w:lvl w:ilvl="0" w:tplc="49B03A2A">
      <w:start w:val="1"/>
      <w:numFmt w:val="bullet"/>
      <w:pStyle w:val="ListBullet4"/>
      <w:lvlText w:val=""/>
      <w:lvlJc w:val="left"/>
      <w:pPr>
        <w:tabs>
          <w:tab w:val="num" w:pos="1393"/>
        </w:tabs>
        <w:ind w:left="1393" w:hanging="493"/>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96731A3"/>
    <w:multiLevelType w:val="hybridMultilevel"/>
    <w:tmpl w:val="DD9C6E04"/>
    <w:lvl w:ilvl="0" w:tplc="D108C6F2">
      <w:start w:val="3"/>
      <w:numFmt w:val="decimal"/>
      <w:lvlText w:val="%1."/>
      <w:lvlJc w:val="left"/>
      <w:pPr>
        <w:tabs>
          <w:tab w:val="num" w:pos="570"/>
        </w:tabs>
        <w:ind w:left="570" w:hanging="57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4B177EFB"/>
    <w:multiLevelType w:val="hybridMultilevel"/>
    <w:tmpl w:val="5BF63ED8"/>
    <w:lvl w:ilvl="0" w:tplc="5D281E3C">
      <w:start w:val="1"/>
      <w:numFmt w:val="bullet"/>
      <w:pStyle w:val="ListBullet2"/>
      <w:lvlText w:val=""/>
      <w:lvlJc w:val="left"/>
      <w:pPr>
        <w:tabs>
          <w:tab w:val="num" w:pos="-6153"/>
        </w:tabs>
        <w:ind w:left="-6153" w:hanging="360"/>
      </w:pPr>
      <w:rPr>
        <w:rFonts w:ascii="Symbol" w:hAnsi="Symbol" w:hint="default"/>
      </w:rPr>
    </w:lvl>
    <w:lvl w:ilvl="1" w:tplc="04090019">
      <w:start w:val="1"/>
      <w:numFmt w:val="lowerLetter"/>
      <w:lvlText w:val="%2."/>
      <w:lvlJc w:val="left"/>
      <w:pPr>
        <w:tabs>
          <w:tab w:val="num" w:pos="-5433"/>
        </w:tabs>
        <w:ind w:left="-5433" w:hanging="360"/>
      </w:pPr>
    </w:lvl>
    <w:lvl w:ilvl="2" w:tplc="0409001B" w:tentative="1">
      <w:start w:val="1"/>
      <w:numFmt w:val="lowerRoman"/>
      <w:lvlText w:val="%3."/>
      <w:lvlJc w:val="right"/>
      <w:pPr>
        <w:tabs>
          <w:tab w:val="num" w:pos="-4713"/>
        </w:tabs>
        <w:ind w:left="-4713" w:hanging="180"/>
      </w:pPr>
    </w:lvl>
    <w:lvl w:ilvl="3" w:tplc="0409000F" w:tentative="1">
      <w:start w:val="1"/>
      <w:numFmt w:val="decimal"/>
      <w:lvlText w:val="%4."/>
      <w:lvlJc w:val="left"/>
      <w:pPr>
        <w:tabs>
          <w:tab w:val="num" w:pos="-3993"/>
        </w:tabs>
        <w:ind w:left="-3993" w:hanging="360"/>
      </w:pPr>
    </w:lvl>
    <w:lvl w:ilvl="4" w:tplc="04090019" w:tentative="1">
      <w:start w:val="1"/>
      <w:numFmt w:val="lowerLetter"/>
      <w:lvlText w:val="%5."/>
      <w:lvlJc w:val="left"/>
      <w:pPr>
        <w:tabs>
          <w:tab w:val="num" w:pos="-3273"/>
        </w:tabs>
        <w:ind w:left="-3273" w:hanging="360"/>
      </w:pPr>
    </w:lvl>
    <w:lvl w:ilvl="5" w:tplc="0409001B" w:tentative="1">
      <w:start w:val="1"/>
      <w:numFmt w:val="lowerRoman"/>
      <w:lvlText w:val="%6."/>
      <w:lvlJc w:val="right"/>
      <w:pPr>
        <w:tabs>
          <w:tab w:val="num" w:pos="-2553"/>
        </w:tabs>
        <w:ind w:left="-2553" w:hanging="180"/>
      </w:pPr>
    </w:lvl>
    <w:lvl w:ilvl="6" w:tplc="0409000F" w:tentative="1">
      <w:start w:val="1"/>
      <w:numFmt w:val="decimal"/>
      <w:lvlText w:val="%7."/>
      <w:lvlJc w:val="left"/>
      <w:pPr>
        <w:tabs>
          <w:tab w:val="num" w:pos="-1833"/>
        </w:tabs>
        <w:ind w:left="-1833" w:hanging="360"/>
      </w:pPr>
    </w:lvl>
    <w:lvl w:ilvl="7" w:tplc="04090019" w:tentative="1">
      <w:start w:val="1"/>
      <w:numFmt w:val="lowerLetter"/>
      <w:lvlText w:val="%8."/>
      <w:lvlJc w:val="left"/>
      <w:pPr>
        <w:tabs>
          <w:tab w:val="num" w:pos="-1113"/>
        </w:tabs>
        <w:ind w:left="-1113" w:hanging="360"/>
      </w:pPr>
    </w:lvl>
    <w:lvl w:ilvl="8" w:tplc="0409001B" w:tentative="1">
      <w:start w:val="1"/>
      <w:numFmt w:val="lowerRoman"/>
      <w:lvlText w:val="%9."/>
      <w:lvlJc w:val="right"/>
      <w:pPr>
        <w:tabs>
          <w:tab w:val="num" w:pos="-393"/>
        </w:tabs>
        <w:ind w:left="-393" w:hanging="180"/>
      </w:pPr>
    </w:lvl>
  </w:abstractNum>
  <w:abstractNum w:abstractNumId="25" w15:restartNumberingAfterBreak="0">
    <w:nsid w:val="4F7E6D6F"/>
    <w:multiLevelType w:val="hybridMultilevel"/>
    <w:tmpl w:val="11E609AE"/>
    <w:lvl w:ilvl="0" w:tplc="AF2C9BF0">
      <w:start w:val="1"/>
      <w:numFmt w:val="bullet"/>
      <w:lvlText w:val=""/>
      <w:lvlJc w:val="left"/>
      <w:pPr>
        <w:tabs>
          <w:tab w:val="num" w:pos="284"/>
        </w:tabs>
        <w:ind w:left="284" w:hanging="284"/>
      </w:pPr>
      <w:rPr>
        <w:rFonts w:ascii="Symbol" w:hAnsi="Symbol" w:hint="default"/>
      </w:rPr>
    </w:lvl>
    <w:lvl w:ilvl="1" w:tplc="8EC24F16">
      <w:start w:val="1"/>
      <w:numFmt w:val="decimal"/>
      <w:lvlText w:val="%2"/>
      <w:lvlJc w:val="left"/>
      <w:pPr>
        <w:tabs>
          <w:tab w:val="num" w:pos="1650"/>
        </w:tabs>
        <w:ind w:left="1650" w:hanging="57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63C0E"/>
    <w:multiLevelType w:val="hybridMultilevel"/>
    <w:tmpl w:val="5C523382"/>
    <w:lvl w:ilvl="0" w:tplc="AF2C9BF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D80250"/>
    <w:multiLevelType w:val="hybridMultilevel"/>
    <w:tmpl w:val="DB5E52E2"/>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555B529C"/>
    <w:multiLevelType w:val="hybridMultilevel"/>
    <w:tmpl w:val="0F6E6BF0"/>
    <w:lvl w:ilvl="0" w:tplc="0C090001">
      <w:start w:val="1"/>
      <w:numFmt w:val="bullet"/>
      <w:lvlText w:val=""/>
      <w:lvlJc w:val="left"/>
      <w:pPr>
        <w:tabs>
          <w:tab w:val="num" w:pos="927"/>
        </w:tabs>
        <w:ind w:left="927" w:hanging="360"/>
      </w:pPr>
      <w:rPr>
        <w:rFonts w:ascii="Symbol" w:hAnsi="Symbol" w:hint="default"/>
      </w:rPr>
    </w:lvl>
    <w:lvl w:ilvl="1" w:tplc="0C090001">
      <w:start w:val="1"/>
      <w:numFmt w:val="bullet"/>
      <w:lvlText w:val=""/>
      <w:lvlJc w:val="left"/>
      <w:pPr>
        <w:tabs>
          <w:tab w:val="num" w:pos="927"/>
        </w:tabs>
        <w:ind w:left="927" w:hanging="360"/>
      </w:pPr>
      <w:rPr>
        <w:rFonts w:ascii="Symbol" w:hAnsi="Symbol" w:hint="default"/>
      </w:rPr>
    </w:lvl>
    <w:lvl w:ilvl="2" w:tplc="0C09001B">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9" w15:restartNumberingAfterBreak="0">
    <w:nsid w:val="56B17D7F"/>
    <w:multiLevelType w:val="hybridMultilevel"/>
    <w:tmpl w:val="9D10DE3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F344AD"/>
    <w:multiLevelType w:val="hybridMultilevel"/>
    <w:tmpl w:val="E2B6DE3A"/>
    <w:lvl w:ilvl="0" w:tplc="0C090001">
      <w:start w:val="1"/>
      <w:numFmt w:val="bullet"/>
      <w:lvlText w:val=""/>
      <w:lvlJc w:val="left"/>
      <w:pPr>
        <w:tabs>
          <w:tab w:val="num" w:pos="1636"/>
        </w:tabs>
        <w:ind w:left="1636" w:hanging="360"/>
      </w:pPr>
      <w:rPr>
        <w:rFonts w:ascii="Symbol" w:hAnsi="Symbol" w:hint="default"/>
      </w:rPr>
    </w:lvl>
    <w:lvl w:ilvl="1" w:tplc="0C090003" w:tentative="1">
      <w:start w:val="1"/>
      <w:numFmt w:val="bullet"/>
      <w:lvlText w:val="o"/>
      <w:lvlJc w:val="left"/>
      <w:pPr>
        <w:tabs>
          <w:tab w:val="num" w:pos="2356"/>
        </w:tabs>
        <w:ind w:left="2356" w:hanging="360"/>
      </w:pPr>
      <w:rPr>
        <w:rFonts w:ascii="Courier New" w:hAnsi="Courier New" w:hint="default"/>
      </w:rPr>
    </w:lvl>
    <w:lvl w:ilvl="2" w:tplc="0C090005" w:tentative="1">
      <w:start w:val="1"/>
      <w:numFmt w:val="bullet"/>
      <w:lvlText w:val=""/>
      <w:lvlJc w:val="left"/>
      <w:pPr>
        <w:tabs>
          <w:tab w:val="num" w:pos="3076"/>
        </w:tabs>
        <w:ind w:left="3076" w:hanging="360"/>
      </w:pPr>
      <w:rPr>
        <w:rFonts w:ascii="Wingdings" w:hAnsi="Wingdings" w:hint="default"/>
      </w:rPr>
    </w:lvl>
    <w:lvl w:ilvl="3" w:tplc="0C090001" w:tentative="1">
      <w:start w:val="1"/>
      <w:numFmt w:val="bullet"/>
      <w:lvlText w:val=""/>
      <w:lvlJc w:val="left"/>
      <w:pPr>
        <w:tabs>
          <w:tab w:val="num" w:pos="3796"/>
        </w:tabs>
        <w:ind w:left="3796" w:hanging="360"/>
      </w:pPr>
      <w:rPr>
        <w:rFonts w:ascii="Symbol" w:hAnsi="Symbol" w:hint="default"/>
      </w:rPr>
    </w:lvl>
    <w:lvl w:ilvl="4" w:tplc="0C090003" w:tentative="1">
      <w:start w:val="1"/>
      <w:numFmt w:val="bullet"/>
      <w:lvlText w:val="o"/>
      <w:lvlJc w:val="left"/>
      <w:pPr>
        <w:tabs>
          <w:tab w:val="num" w:pos="4516"/>
        </w:tabs>
        <w:ind w:left="4516" w:hanging="360"/>
      </w:pPr>
      <w:rPr>
        <w:rFonts w:ascii="Courier New" w:hAnsi="Courier New" w:hint="default"/>
      </w:rPr>
    </w:lvl>
    <w:lvl w:ilvl="5" w:tplc="0C090005" w:tentative="1">
      <w:start w:val="1"/>
      <w:numFmt w:val="bullet"/>
      <w:lvlText w:val=""/>
      <w:lvlJc w:val="left"/>
      <w:pPr>
        <w:tabs>
          <w:tab w:val="num" w:pos="5236"/>
        </w:tabs>
        <w:ind w:left="5236" w:hanging="360"/>
      </w:pPr>
      <w:rPr>
        <w:rFonts w:ascii="Wingdings" w:hAnsi="Wingdings" w:hint="default"/>
      </w:rPr>
    </w:lvl>
    <w:lvl w:ilvl="6" w:tplc="0C090001" w:tentative="1">
      <w:start w:val="1"/>
      <w:numFmt w:val="bullet"/>
      <w:lvlText w:val=""/>
      <w:lvlJc w:val="left"/>
      <w:pPr>
        <w:tabs>
          <w:tab w:val="num" w:pos="5956"/>
        </w:tabs>
        <w:ind w:left="5956" w:hanging="360"/>
      </w:pPr>
      <w:rPr>
        <w:rFonts w:ascii="Symbol" w:hAnsi="Symbol" w:hint="default"/>
      </w:rPr>
    </w:lvl>
    <w:lvl w:ilvl="7" w:tplc="0C090003" w:tentative="1">
      <w:start w:val="1"/>
      <w:numFmt w:val="bullet"/>
      <w:lvlText w:val="o"/>
      <w:lvlJc w:val="left"/>
      <w:pPr>
        <w:tabs>
          <w:tab w:val="num" w:pos="6676"/>
        </w:tabs>
        <w:ind w:left="6676" w:hanging="360"/>
      </w:pPr>
      <w:rPr>
        <w:rFonts w:ascii="Courier New" w:hAnsi="Courier New" w:hint="default"/>
      </w:rPr>
    </w:lvl>
    <w:lvl w:ilvl="8" w:tplc="0C090005" w:tentative="1">
      <w:start w:val="1"/>
      <w:numFmt w:val="bullet"/>
      <w:lvlText w:val=""/>
      <w:lvlJc w:val="left"/>
      <w:pPr>
        <w:tabs>
          <w:tab w:val="num" w:pos="7396"/>
        </w:tabs>
        <w:ind w:left="7396" w:hanging="360"/>
      </w:pPr>
      <w:rPr>
        <w:rFonts w:ascii="Wingdings" w:hAnsi="Wingdings" w:hint="default"/>
      </w:rPr>
    </w:lvl>
  </w:abstractNum>
  <w:abstractNum w:abstractNumId="31" w15:restartNumberingAfterBreak="0">
    <w:nsid w:val="5C5B564C"/>
    <w:multiLevelType w:val="hybridMultilevel"/>
    <w:tmpl w:val="DB26CA3E"/>
    <w:lvl w:ilvl="0" w:tplc="0C090001">
      <w:start w:val="1"/>
      <w:numFmt w:val="bullet"/>
      <w:lvlText w:val=""/>
      <w:lvlJc w:val="left"/>
      <w:pPr>
        <w:tabs>
          <w:tab w:val="num" w:pos="-1767"/>
        </w:tabs>
        <w:ind w:left="-1767" w:hanging="360"/>
      </w:pPr>
      <w:rPr>
        <w:rFonts w:ascii="Symbol" w:hAnsi="Symbol" w:hint="default"/>
      </w:rPr>
    </w:lvl>
    <w:lvl w:ilvl="1" w:tplc="0C090001">
      <w:start w:val="1"/>
      <w:numFmt w:val="bullet"/>
      <w:lvlText w:val=""/>
      <w:lvlJc w:val="left"/>
      <w:pPr>
        <w:tabs>
          <w:tab w:val="num" w:pos="-1047"/>
        </w:tabs>
        <w:ind w:left="-1047" w:hanging="360"/>
      </w:pPr>
      <w:rPr>
        <w:rFonts w:ascii="Symbol" w:hAnsi="Symbol" w:hint="default"/>
      </w:rPr>
    </w:lvl>
    <w:lvl w:ilvl="2" w:tplc="0C090005">
      <w:start w:val="1"/>
      <w:numFmt w:val="bullet"/>
      <w:lvlText w:val=""/>
      <w:lvlJc w:val="left"/>
      <w:pPr>
        <w:tabs>
          <w:tab w:val="num" w:pos="-327"/>
        </w:tabs>
        <w:ind w:left="-327" w:hanging="360"/>
      </w:pPr>
      <w:rPr>
        <w:rFonts w:ascii="Wingdings" w:hAnsi="Wingdings" w:hint="default"/>
      </w:rPr>
    </w:lvl>
    <w:lvl w:ilvl="3" w:tplc="0C090001" w:tentative="1">
      <w:start w:val="1"/>
      <w:numFmt w:val="bullet"/>
      <w:lvlText w:val=""/>
      <w:lvlJc w:val="left"/>
      <w:pPr>
        <w:tabs>
          <w:tab w:val="num" w:pos="393"/>
        </w:tabs>
        <w:ind w:left="393" w:hanging="360"/>
      </w:pPr>
      <w:rPr>
        <w:rFonts w:ascii="Symbol" w:hAnsi="Symbol" w:hint="default"/>
      </w:rPr>
    </w:lvl>
    <w:lvl w:ilvl="4" w:tplc="0C090003" w:tentative="1">
      <w:start w:val="1"/>
      <w:numFmt w:val="bullet"/>
      <w:lvlText w:val="o"/>
      <w:lvlJc w:val="left"/>
      <w:pPr>
        <w:tabs>
          <w:tab w:val="num" w:pos="1113"/>
        </w:tabs>
        <w:ind w:left="1113" w:hanging="360"/>
      </w:pPr>
      <w:rPr>
        <w:rFonts w:ascii="Courier New" w:hAnsi="Courier New" w:cs="Symbol" w:hint="default"/>
      </w:rPr>
    </w:lvl>
    <w:lvl w:ilvl="5" w:tplc="0C090005" w:tentative="1">
      <w:start w:val="1"/>
      <w:numFmt w:val="bullet"/>
      <w:lvlText w:val=""/>
      <w:lvlJc w:val="left"/>
      <w:pPr>
        <w:tabs>
          <w:tab w:val="num" w:pos="1833"/>
        </w:tabs>
        <w:ind w:left="1833" w:hanging="360"/>
      </w:pPr>
      <w:rPr>
        <w:rFonts w:ascii="Wingdings" w:hAnsi="Wingdings" w:hint="default"/>
      </w:rPr>
    </w:lvl>
    <w:lvl w:ilvl="6" w:tplc="0C090001" w:tentative="1">
      <w:start w:val="1"/>
      <w:numFmt w:val="bullet"/>
      <w:lvlText w:val=""/>
      <w:lvlJc w:val="left"/>
      <w:pPr>
        <w:tabs>
          <w:tab w:val="num" w:pos="2553"/>
        </w:tabs>
        <w:ind w:left="2553" w:hanging="360"/>
      </w:pPr>
      <w:rPr>
        <w:rFonts w:ascii="Symbol" w:hAnsi="Symbol" w:hint="default"/>
      </w:rPr>
    </w:lvl>
    <w:lvl w:ilvl="7" w:tplc="0C090003" w:tentative="1">
      <w:start w:val="1"/>
      <w:numFmt w:val="bullet"/>
      <w:lvlText w:val="o"/>
      <w:lvlJc w:val="left"/>
      <w:pPr>
        <w:tabs>
          <w:tab w:val="num" w:pos="3273"/>
        </w:tabs>
        <w:ind w:left="3273" w:hanging="360"/>
      </w:pPr>
      <w:rPr>
        <w:rFonts w:ascii="Courier New" w:hAnsi="Courier New" w:cs="Symbol" w:hint="default"/>
      </w:rPr>
    </w:lvl>
    <w:lvl w:ilvl="8" w:tplc="0C090005" w:tentative="1">
      <w:start w:val="1"/>
      <w:numFmt w:val="bullet"/>
      <w:lvlText w:val=""/>
      <w:lvlJc w:val="left"/>
      <w:pPr>
        <w:tabs>
          <w:tab w:val="num" w:pos="3993"/>
        </w:tabs>
        <w:ind w:left="3993" w:hanging="360"/>
      </w:pPr>
      <w:rPr>
        <w:rFonts w:ascii="Wingdings" w:hAnsi="Wingdings" w:hint="default"/>
      </w:rPr>
    </w:lvl>
  </w:abstractNum>
  <w:abstractNum w:abstractNumId="32" w15:restartNumberingAfterBreak="0">
    <w:nsid w:val="615377A7"/>
    <w:multiLevelType w:val="hybridMultilevel"/>
    <w:tmpl w:val="303CDF6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7D2588"/>
    <w:multiLevelType w:val="hybridMultilevel"/>
    <w:tmpl w:val="9C0868D4"/>
    <w:lvl w:ilvl="0" w:tplc="0C090001">
      <w:start w:val="1"/>
      <w:numFmt w:val="bullet"/>
      <w:lvlText w:val=""/>
      <w:lvlJc w:val="left"/>
      <w:pPr>
        <w:tabs>
          <w:tab w:val="num" w:pos="1287"/>
        </w:tabs>
        <w:ind w:left="1287" w:hanging="360"/>
      </w:pPr>
      <w:rPr>
        <w:rFonts w:ascii="Symbol" w:hAnsi="Symbol" w:hint="default"/>
      </w:rPr>
    </w:lvl>
    <w:lvl w:ilvl="1" w:tplc="0C090003">
      <w:start w:val="1"/>
      <w:numFmt w:val="bullet"/>
      <w:lvlText w:val="o"/>
      <w:lvlJc w:val="left"/>
      <w:pPr>
        <w:tabs>
          <w:tab w:val="num" w:pos="2007"/>
        </w:tabs>
        <w:ind w:left="2007" w:hanging="360"/>
      </w:pPr>
      <w:rPr>
        <w:rFonts w:ascii="Courier New" w:hAnsi="Courier New" w:hint="default"/>
      </w:rPr>
    </w:lvl>
    <w:lvl w:ilvl="2" w:tplc="0C090005">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18466D"/>
    <w:multiLevelType w:val="hybridMultilevel"/>
    <w:tmpl w:val="3062A6F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1272FC"/>
    <w:multiLevelType w:val="hybridMultilevel"/>
    <w:tmpl w:val="FDEA8ACC"/>
    <w:lvl w:ilvl="0" w:tplc="AF2C9BF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980A18"/>
    <w:multiLevelType w:val="hybridMultilevel"/>
    <w:tmpl w:val="F2E4A3E4"/>
    <w:lvl w:ilvl="0" w:tplc="AF2C9BF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F62C02"/>
    <w:multiLevelType w:val="hybridMultilevel"/>
    <w:tmpl w:val="4C0840AC"/>
    <w:lvl w:ilvl="0" w:tplc="237A872E">
      <w:start w:val="1"/>
      <w:numFmt w:val="bullet"/>
      <w:lvlText w:val=""/>
      <w:lvlJc w:val="left"/>
      <w:pPr>
        <w:tabs>
          <w:tab w:val="num" w:pos="3426"/>
        </w:tabs>
        <w:ind w:left="3426" w:hanging="360"/>
      </w:pPr>
      <w:rPr>
        <w:rFonts w:ascii="Wingdings" w:hAnsi="Wingdings" w:hint="default"/>
      </w:rPr>
    </w:lvl>
    <w:lvl w:ilvl="1" w:tplc="7E12D73E">
      <w:start w:val="1"/>
      <w:numFmt w:val="bullet"/>
      <w:pStyle w:val="ListBullet3"/>
      <w:lvlText w:val=""/>
      <w:lvlJc w:val="left"/>
      <w:pPr>
        <w:tabs>
          <w:tab w:val="num" w:pos="2433"/>
        </w:tabs>
        <w:ind w:left="2433" w:hanging="360"/>
      </w:pPr>
      <w:rPr>
        <w:rFonts w:ascii="Wingdings" w:hAnsi="Wingdings"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38" w15:restartNumberingAfterBreak="0">
    <w:nsid w:val="6B4D27A7"/>
    <w:multiLevelType w:val="hybridMultilevel"/>
    <w:tmpl w:val="42C4EFB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DC443BD"/>
    <w:multiLevelType w:val="hybridMultilevel"/>
    <w:tmpl w:val="D52A3728"/>
    <w:lvl w:ilvl="0" w:tplc="0C090001">
      <w:start w:val="1"/>
      <w:numFmt w:val="bullet"/>
      <w:lvlText w:val=""/>
      <w:lvlJc w:val="left"/>
      <w:pPr>
        <w:tabs>
          <w:tab w:val="num" w:pos="927"/>
        </w:tabs>
        <w:ind w:left="927" w:hanging="360"/>
      </w:pPr>
      <w:rPr>
        <w:rFonts w:ascii="Symbol" w:hAnsi="Symbol"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40" w15:restartNumberingAfterBreak="0">
    <w:nsid w:val="6F3A52B2"/>
    <w:multiLevelType w:val="hybridMultilevel"/>
    <w:tmpl w:val="859C3B4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FF42C7D"/>
    <w:multiLevelType w:val="hybridMultilevel"/>
    <w:tmpl w:val="FCBEBD0E"/>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76585A0A"/>
    <w:multiLevelType w:val="multilevel"/>
    <w:tmpl w:val="F6EEC44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72B0B65"/>
    <w:multiLevelType w:val="singleLevel"/>
    <w:tmpl w:val="0C068A6C"/>
    <w:lvl w:ilvl="0">
      <w:start w:val="1"/>
      <w:numFmt w:val="decimal"/>
      <w:pStyle w:val="Allegationnumbers"/>
      <w:lvlText w:val="Allegation %1."/>
      <w:lvlJc w:val="left"/>
      <w:pPr>
        <w:tabs>
          <w:tab w:val="num" w:pos="1800"/>
        </w:tabs>
        <w:ind w:left="360" w:hanging="360"/>
      </w:pPr>
    </w:lvl>
  </w:abstractNum>
  <w:abstractNum w:abstractNumId="44" w15:restartNumberingAfterBreak="0">
    <w:nsid w:val="7DCC43D5"/>
    <w:multiLevelType w:val="hybridMultilevel"/>
    <w:tmpl w:val="234451C2"/>
    <w:lvl w:ilvl="0" w:tplc="5AAAA206">
      <w:start w:val="5"/>
      <w:numFmt w:val="decimal"/>
      <w:lvlText w:val="%1."/>
      <w:lvlJc w:val="left"/>
      <w:pPr>
        <w:tabs>
          <w:tab w:val="num" w:pos="1287"/>
        </w:tabs>
        <w:ind w:left="1287" w:hanging="360"/>
      </w:pPr>
      <w:rPr>
        <w:rFonts w:hint="default"/>
        <w:b w:val="0"/>
        <w:i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abstractNumId w:val="43"/>
  </w:num>
  <w:num w:numId="2">
    <w:abstractNumId w:val="21"/>
  </w:num>
  <w:num w:numId="3">
    <w:abstractNumId w:val="24"/>
  </w:num>
  <w:num w:numId="4">
    <w:abstractNumId w:val="37"/>
  </w:num>
  <w:num w:numId="5">
    <w:abstractNumId w:val="22"/>
  </w:num>
  <w:num w:numId="6">
    <w:abstractNumId w:val="20"/>
  </w:num>
  <w:num w:numId="7">
    <w:abstractNumId w:val="8"/>
  </w:num>
  <w:num w:numId="8">
    <w:abstractNumId w:val="44"/>
  </w:num>
  <w:num w:numId="9">
    <w:abstractNumId w:val="14"/>
  </w:num>
  <w:num w:numId="10">
    <w:abstractNumId w:val="19"/>
  </w:num>
  <w:num w:numId="11">
    <w:abstractNumId w:val="16"/>
  </w:num>
  <w:num w:numId="12">
    <w:abstractNumId w:val="9"/>
  </w:num>
  <w:num w:numId="13">
    <w:abstractNumId w:val="42"/>
  </w:num>
  <w:num w:numId="14">
    <w:abstractNumId w:val="12"/>
  </w:num>
  <w:num w:numId="15">
    <w:abstractNumId w:val="31"/>
  </w:num>
  <w:num w:numId="16">
    <w:abstractNumId w:val="23"/>
  </w:num>
  <w:num w:numId="17">
    <w:abstractNumId w:val="13"/>
  </w:num>
  <w:num w:numId="18">
    <w:abstractNumId w:val="32"/>
  </w:num>
  <w:num w:numId="19">
    <w:abstractNumId w:val="2"/>
  </w:num>
  <w:num w:numId="20">
    <w:abstractNumId w:val="15"/>
  </w:num>
  <w:num w:numId="21">
    <w:abstractNumId w:val="39"/>
  </w:num>
  <w:num w:numId="22">
    <w:abstractNumId w:val="18"/>
  </w:num>
  <w:num w:numId="23">
    <w:abstractNumId w:val="28"/>
  </w:num>
  <w:num w:numId="24">
    <w:abstractNumId w:val="30"/>
  </w:num>
  <w:num w:numId="25">
    <w:abstractNumId w:val="27"/>
  </w:num>
  <w:num w:numId="26">
    <w:abstractNumId w:val="33"/>
  </w:num>
  <w:num w:numId="27">
    <w:abstractNumId w:val="40"/>
  </w:num>
  <w:num w:numId="28">
    <w:abstractNumId w:val="6"/>
  </w:num>
  <w:num w:numId="29">
    <w:abstractNumId w:val="38"/>
  </w:num>
  <w:num w:numId="30">
    <w:abstractNumId w:val="5"/>
  </w:num>
  <w:num w:numId="31">
    <w:abstractNumId w:val="4"/>
  </w:num>
  <w:num w:numId="32">
    <w:abstractNumId w:val="29"/>
  </w:num>
  <w:num w:numId="33">
    <w:abstractNumId w:val="34"/>
  </w:num>
  <w:num w:numId="34">
    <w:abstractNumId w:val="3"/>
  </w:num>
  <w:num w:numId="35">
    <w:abstractNumId w:val="41"/>
  </w:num>
  <w:num w:numId="36">
    <w:abstractNumId w:val="26"/>
  </w:num>
  <w:num w:numId="37">
    <w:abstractNumId w:val="25"/>
  </w:num>
  <w:num w:numId="38">
    <w:abstractNumId w:val="7"/>
  </w:num>
  <w:num w:numId="39">
    <w:abstractNumId w:val="1"/>
  </w:num>
  <w:num w:numId="40">
    <w:abstractNumId w:val="0"/>
  </w:num>
  <w:num w:numId="41">
    <w:abstractNumId w:val="35"/>
  </w:num>
  <w:num w:numId="42">
    <w:abstractNumId w:val="17"/>
  </w:num>
  <w:num w:numId="43">
    <w:abstractNumId w:val="36"/>
  </w:num>
  <w:num w:numId="44">
    <w:abstractNumId w:val="1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5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70"/>
    <w:rsid w:val="00000704"/>
    <w:rsid w:val="0000218C"/>
    <w:rsid w:val="00006F9F"/>
    <w:rsid w:val="0001262D"/>
    <w:rsid w:val="000143C8"/>
    <w:rsid w:val="00015D3A"/>
    <w:rsid w:val="00017387"/>
    <w:rsid w:val="00017782"/>
    <w:rsid w:val="000304FA"/>
    <w:rsid w:val="00034ECC"/>
    <w:rsid w:val="000429B2"/>
    <w:rsid w:val="00047B2D"/>
    <w:rsid w:val="00051783"/>
    <w:rsid w:val="00052CFB"/>
    <w:rsid w:val="00054686"/>
    <w:rsid w:val="000665B2"/>
    <w:rsid w:val="0008517D"/>
    <w:rsid w:val="000A1E11"/>
    <w:rsid w:val="000C2065"/>
    <w:rsid w:val="000C21B5"/>
    <w:rsid w:val="000C539F"/>
    <w:rsid w:val="000D0D74"/>
    <w:rsid w:val="000D64E2"/>
    <w:rsid w:val="000D69B6"/>
    <w:rsid w:val="000D7745"/>
    <w:rsid w:val="000F2412"/>
    <w:rsid w:val="00103B06"/>
    <w:rsid w:val="00107D08"/>
    <w:rsid w:val="001123B3"/>
    <w:rsid w:val="00127C2D"/>
    <w:rsid w:val="00141BE7"/>
    <w:rsid w:val="001503DD"/>
    <w:rsid w:val="00151466"/>
    <w:rsid w:val="001556B1"/>
    <w:rsid w:val="00155903"/>
    <w:rsid w:val="001569A2"/>
    <w:rsid w:val="001609A5"/>
    <w:rsid w:val="00171235"/>
    <w:rsid w:val="00181EBB"/>
    <w:rsid w:val="00183560"/>
    <w:rsid w:val="001950E6"/>
    <w:rsid w:val="00196322"/>
    <w:rsid w:val="001978F7"/>
    <w:rsid w:val="001A216C"/>
    <w:rsid w:val="001A7F62"/>
    <w:rsid w:val="001D5D55"/>
    <w:rsid w:val="001D7AAC"/>
    <w:rsid w:val="001E0CCA"/>
    <w:rsid w:val="001E4489"/>
    <w:rsid w:val="001E7A56"/>
    <w:rsid w:val="001E7D5A"/>
    <w:rsid w:val="001F5D37"/>
    <w:rsid w:val="001F771E"/>
    <w:rsid w:val="00206957"/>
    <w:rsid w:val="002102FE"/>
    <w:rsid w:val="002233CD"/>
    <w:rsid w:val="00240894"/>
    <w:rsid w:val="00244695"/>
    <w:rsid w:val="002514F0"/>
    <w:rsid w:val="00251D14"/>
    <w:rsid w:val="002541B9"/>
    <w:rsid w:val="0025727E"/>
    <w:rsid w:val="0025797B"/>
    <w:rsid w:val="00263679"/>
    <w:rsid w:val="00266FC3"/>
    <w:rsid w:val="0027315D"/>
    <w:rsid w:val="00273C77"/>
    <w:rsid w:val="00284851"/>
    <w:rsid w:val="002B4FB8"/>
    <w:rsid w:val="002D4585"/>
    <w:rsid w:val="002D4C37"/>
    <w:rsid w:val="002D543F"/>
    <w:rsid w:val="002D58CB"/>
    <w:rsid w:val="002D72D3"/>
    <w:rsid w:val="002E678F"/>
    <w:rsid w:val="002F0476"/>
    <w:rsid w:val="0030045D"/>
    <w:rsid w:val="00304464"/>
    <w:rsid w:val="0031225C"/>
    <w:rsid w:val="003233D9"/>
    <w:rsid w:val="003249C5"/>
    <w:rsid w:val="00326419"/>
    <w:rsid w:val="00335A6B"/>
    <w:rsid w:val="00337E3D"/>
    <w:rsid w:val="00340B29"/>
    <w:rsid w:val="003459D8"/>
    <w:rsid w:val="00351BF7"/>
    <w:rsid w:val="003638B8"/>
    <w:rsid w:val="00366C81"/>
    <w:rsid w:val="00373A3C"/>
    <w:rsid w:val="0037696A"/>
    <w:rsid w:val="00376F88"/>
    <w:rsid w:val="003805F7"/>
    <w:rsid w:val="003857B2"/>
    <w:rsid w:val="003929B9"/>
    <w:rsid w:val="003933D1"/>
    <w:rsid w:val="003949BA"/>
    <w:rsid w:val="00396432"/>
    <w:rsid w:val="003A43A1"/>
    <w:rsid w:val="003A7313"/>
    <w:rsid w:val="003B7047"/>
    <w:rsid w:val="003D6FC1"/>
    <w:rsid w:val="003D7301"/>
    <w:rsid w:val="003E0967"/>
    <w:rsid w:val="003E0FB0"/>
    <w:rsid w:val="004171AC"/>
    <w:rsid w:val="00420339"/>
    <w:rsid w:val="00420513"/>
    <w:rsid w:val="00423F09"/>
    <w:rsid w:val="004464B6"/>
    <w:rsid w:val="00452E8B"/>
    <w:rsid w:val="00466C4D"/>
    <w:rsid w:val="004763E9"/>
    <w:rsid w:val="00481209"/>
    <w:rsid w:val="00486C26"/>
    <w:rsid w:val="004908FC"/>
    <w:rsid w:val="0049268D"/>
    <w:rsid w:val="004A0037"/>
    <w:rsid w:val="004A0875"/>
    <w:rsid w:val="004B486A"/>
    <w:rsid w:val="004D0B54"/>
    <w:rsid w:val="004D2EAF"/>
    <w:rsid w:val="004D595E"/>
    <w:rsid w:val="004E0EC2"/>
    <w:rsid w:val="004F4A7E"/>
    <w:rsid w:val="00501E91"/>
    <w:rsid w:val="005203B0"/>
    <w:rsid w:val="00522229"/>
    <w:rsid w:val="00544014"/>
    <w:rsid w:val="005512FC"/>
    <w:rsid w:val="005517A1"/>
    <w:rsid w:val="005557AE"/>
    <w:rsid w:val="005566A8"/>
    <w:rsid w:val="0056444D"/>
    <w:rsid w:val="00564691"/>
    <w:rsid w:val="00581C9F"/>
    <w:rsid w:val="005857DD"/>
    <w:rsid w:val="0058581F"/>
    <w:rsid w:val="005923F1"/>
    <w:rsid w:val="005A24A2"/>
    <w:rsid w:val="005B0207"/>
    <w:rsid w:val="005C1574"/>
    <w:rsid w:val="005C6C38"/>
    <w:rsid w:val="005C75EA"/>
    <w:rsid w:val="005F1801"/>
    <w:rsid w:val="005F5294"/>
    <w:rsid w:val="00601BB7"/>
    <w:rsid w:val="0060258B"/>
    <w:rsid w:val="006029F4"/>
    <w:rsid w:val="006049A3"/>
    <w:rsid w:val="00607B76"/>
    <w:rsid w:val="00613927"/>
    <w:rsid w:val="006159C7"/>
    <w:rsid w:val="00633D5F"/>
    <w:rsid w:val="006412C1"/>
    <w:rsid w:val="00643BA3"/>
    <w:rsid w:val="00647E11"/>
    <w:rsid w:val="00661F79"/>
    <w:rsid w:val="006621AD"/>
    <w:rsid w:val="006667E1"/>
    <w:rsid w:val="006746B9"/>
    <w:rsid w:val="0068536D"/>
    <w:rsid w:val="00686374"/>
    <w:rsid w:val="00693DAB"/>
    <w:rsid w:val="006B1E70"/>
    <w:rsid w:val="006B276D"/>
    <w:rsid w:val="006C0E70"/>
    <w:rsid w:val="006D2E44"/>
    <w:rsid w:val="006D337B"/>
    <w:rsid w:val="006E401C"/>
    <w:rsid w:val="006E5757"/>
    <w:rsid w:val="006E5FE8"/>
    <w:rsid w:val="006F553D"/>
    <w:rsid w:val="00701C57"/>
    <w:rsid w:val="0073455B"/>
    <w:rsid w:val="007401F2"/>
    <w:rsid w:val="0074039D"/>
    <w:rsid w:val="00743CB8"/>
    <w:rsid w:val="00746527"/>
    <w:rsid w:val="00761D61"/>
    <w:rsid w:val="00770B43"/>
    <w:rsid w:val="007738BD"/>
    <w:rsid w:val="007A4161"/>
    <w:rsid w:val="007B277B"/>
    <w:rsid w:val="007C77E1"/>
    <w:rsid w:val="007D77DB"/>
    <w:rsid w:val="007E7E85"/>
    <w:rsid w:val="007F6201"/>
    <w:rsid w:val="00813C01"/>
    <w:rsid w:val="008141F2"/>
    <w:rsid w:val="00816BBE"/>
    <w:rsid w:val="00821339"/>
    <w:rsid w:val="00825D4D"/>
    <w:rsid w:val="00833579"/>
    <w:rsid w:val="00834C9A"/>
    <w:rsid w:val="0083599E"/>
    <w:rsid w:val="00862F19"/>
    <w:rsid w:val="00877D00"/>
    <w:rsid w:val="0088445D"/>
    <w:rsid w:val="008A44E8"/>
    <w:rsid w:val="008A63AA"/>
    <w:rsid w:val="008B7442"/>
    <w:rsid w:val="008B7BCE"/>
    <w:rsid w:val="008C1F4A"/>
    <w:rsid w:val="008C41D3"/>
    <w:rsid w:val="008C5A5B"/>
    <w:rsid w:val="008C5F72"/>
    <w:rsid w:val="008D6189"/>
    <w:rsid w:val="008F4FD3"/>
    <w:rsid w:val="00901789"/>
    <w:rsid w:val="00926379"/>
    <w:rsid w:val="009310D7"/>
    <w:rsid w:val="009416B8"/>
    <w:rsid w:val="0094349B"/>
    <w:rsid w:val="00947B2B"/>
    <w:rsid w:val="00951C49"/>
    <w:rsid w:val="00974ED9"/>
    <w:rsid w:val="009800FE"/>
    <w:rsid w:val="0098055D"/>
    <w:rsid w:val="009820A1"/>
    <w:rsid w:val="00982F5A"/>
    <w:rsid w:val="00986E55"/>
    <w:rsid w:val="009870A3"/>
    <w:rsid w:val="009A24C4"/>
    <w:rsid w:val="009A38DF"/>
    <w:rsid w:val="009A6BE5"/>
    <w:rsid w:val="009D1475"/>
    <w:rsid w:val="009D1991"/>
    <w:rsid w:val="009E61F2"/>
    <w:rsid w:val="009F63CB"/>
    <w:rsid w:val="00A02A51"/>
    <w:rsid w:val="00A06547"/>
    <w:rsid w:val="00A13BF0"/>
    <w:rsid w:val="00A20CF8"/>
    <w:rsid w:val="00A22171"/>
    <w:rsid w:val="00A269F4"/>
    <w:rsid w:val="00A3672D"/>
    <w:rsid w:val="00A448B7"/>
    <w:rsid w:val="00A51AEF"/>
    <w:rsid w:val="00A6612D"/>
    <w:rsid w:val="00A727B1"/>
    <w:rsid w:val="00A80310"/>
    <w:rsid w:val="00A83391"/>
    <w:rsid w:val="00A85EBF"/>
    <w:rsid w:val="00A862A1"/>
    <w:rsid w:val="00A867CD"/>
    <w:rsid w:val="00A873D0"/>
    <w:rsid w:val="00A929ED"/>
    <w:rsid w:val="00A94EE2"/>
    <w:rsid w:val="00AA0433"/>
    <w:rsid w:val="00AA05B6"/>
    <w:rsid w:val="00AA1E07"/>
    <w:rsid w:val="00AB5317"/>
    <w:rsid w:val="00AC3CEA"/>
    <w:rsid w:val="00AC7335"/>
    <w:rsid w:val="00AD1054"/>
    <w:rsid w:val="00AD416F"/>
    <w:rsid w:val="00AD5ADB"/>
    <w:rsid w:val="00AE5C45"/>
    <w:rsid w:val="00AF06A5"/>
    <w:rsid w:val="00AF3C2D"/>
    <w:rsid w:val="00AF5A51"/>
    <w:rsid w:val="00B0451D"/>
    <w:rsid w:val="00B103BC"/>
    <w:rsid w:val="00B14E89"/>
    <w:rsid w:val="00B21F1B"/>
    <w:rsid w:val="00B26C8E"/>
    <w:rsid w:val="00B26E28"/>
    <w:rsid w:val="00B310B8"/>
    <w:rsid w:val="00B31850"/>
    <w:rsid w:val="00B4537A"/>
    <w:rsid w:val="00B52BB1"/>
    <w:rsid w:val="00B73A27"/>
    <w:rsid w:val="00B80608"/>
    <w:rsid w:val="00B948E7"/>
    <w:rsid w:val="00BB0AF2"/>
    <w:rsid w:val="00BB0BC3"/>
    <w:rsid w:val="00BC2DD0"/>
    <w:rsid w:val="00BC35F6"/>
    <w:rsid w:val="00BC37D6"/>
    <w:rsid w:val="00BC52E9"/>
    <w:rsid w:val="00BD51C2"/>
    <w:rsid w:val="00BD7E64"/>
    <w:rsid w:val="00BE1637"/>
    <w:rsid w:val="00BE4B03"/>
    <w:rsid w:val="00BF4A7C"/>
    <w:rsid w:val="00BF5E79"/>
    <w:rsid w:val="00C03F78"/>
    <w:rsid w:val="00C15EFD"/>
    <w:rsid w:val="00C17B52"/>
    <w:rsid w:val="00C25311"/>
    <w:rsid w:val="00C26692"/>
    <w:rsid w:val="00C32C03"/>
    <w:rsid w:val="00C337E6"/>
    <w:rsid w:val="00C342E2"/>
    <w:rsid w:val="00C46710"/>
    <w:rsid w:val="00C500CB"/>
    <w:rsid w:val="00C5053F"/>
    <w:rsid w:val="00C55CD8"/>
    <w:rsid w:val="00C57D06"/>
    <w:rsid w:val="00C57E9C"/>
    <w:rsid w:val="00C624E6"/>
    <w:rsid w:val="00C64376"/>
    <w:rsid w:val="00C65075"/>
    <w:rsid w:val="00C72E04"/>
    <w:rsid w:val="00C766DA"/>
    <w:rsid w:val="00C82C4B"/>
    <w:rsid w:val="00C8701C"/>
    <w:rsid w:val="00C87488"/>
    <w:rsid w:val="00CA60AD"/>
    <w:rsid w:val="00CB4A86"/>
    <w:rsid w:val="00CD07C1"/>
    <w:rsid w:val="00CD2E7C"/>
    <w:rsid w:val="00CE5C04"/>
    <w:rsid w:val="00CF2C2F"/>
    <w:rsid w:val="00D04EC7"/>
    <w:rsid w:val="00D13587"/>
    <w:rsid w:val="00D157C5"/>
    <w:rsid w:val="00D164DB"/>
    <w:rsid w:val="00D26CE2"/>
    <w:rsid w:val="00D273FF"/>
    <w:rsid w:val="00D3618C"/>
    <w:rsid w:val="00D37EF4"/>
    <w:rsid w:val="00D4796D"/>
    <w:rsid w:val="00D54EEA"/>
    <w:rsid w:val="00D7573F"/>
    <w:rsid w:val="00D856F8"/>
    <w:rsid w:val="00D92149"/>
    <w:rsid w:val="00D96292"/>
    <w:rsid w:val="00DB13E8"/>
    <w:rsid w:val="00DB175A"/>
    <w:rsid w:val="00DB1C71"/>
    <w:rsid w:val="00DB7CFE"/>
    <w:rsid w:val="00DF0930"/>
    <w:rsid w:val="00DF66C1"/>
    <w:rsid w:val="00E060B7"/>
    <w:rsid w:val="00E12930"/>
    <w:rsid w:val="00E2105A"/>
    <w:rsid w:val="00E37A21"/>
    <w:rsid w:val="00E450B7"/>
    <w:rsid w:val="00E52B3B"/>
    <w:rsid w:val="00E55170"/>
    <w:rsid w:val="00E55F4D"/>
    <w:rsid w:val="00E611F7"/>
    <w:rsid w:val="00E6274D"/>
    <w:rsid w:val="00E71900"/>
    <w:rsid w:val="00E770B0"/>
    <w:rsid w:val="00E77865"/>
    <w:rsid w:val="00E856C2"/>
    <w:rsid w:val="00EA032E"/>
    <w:rsid w:val="00EB415C"/>
    <w:rsid w:val="00EC0762"/>
    <w:rsid w:val="00ED245C"/>
    <w:rsid w:val="00ED29E6"/>
    <w:rsid w:val="00ED2DC6"/>
    <w:rsid w:val="00ED48DC"/>
    <w:rsid w:val="00EE249F"/>
    <w:rsid w:val="00F01BC8"/>
    <w:rsid w:val="00F11925"/>
    <w:rsid w:val="00F159F0"/>
    <w:rsid w:val="00F22265"/>
    <w:rsid w:val="00F24FE2"/>
    <w:rsid w:val="00F25B34"/>
    <w:rsid w:val="00F25EE7"/>
    <w:rsid w:val="00F4063B"/>
    <w:rsid w:val="00F41FBF"/>
    <w:rsid w:val="00F43E47"/>
    <w:rsid w:val="00F4536D"/>
    <w:rsid w:val="00F46378"/>
    <w:rsid w:val="00F525E3"/>
    <w:rsid w:val="00F54CBE"/>
    <w:rsid w:val="00F62E10"/>
    <w:rsid w:val="00F64A88"/>
    <w:rsid w:val="00F64D8F"/>
    <w:rsid w:val="00F656F7"/>
    <w:rsid w:val="00F7410A"/>
    <w:rsid w:val="00F7477B"/>
    <w:rsid w:val="00F90796"/>
    <w:rsid w:val="00F94547"/>
    <w:rsid w:val="00F97BEA"/>
    <w:rsid w:val="00FA12DA"/>
    <w:rsid w:val="00FA7AD2"/>
    <w:rsid w:val="00FB135C"/>
    <w:rsid w:val="00FC40D0"/>
    <w:rsid w:val="00FC61CF"/>
    <w:rsid w:val="00FD365C"/>
    <w:rsid w:val="00FD73D4"/>
    <w:rsid w:val="00FD789D"/>
    <w:rsid w:val="00FF1855"/>
    <w:rsid w:val="00FF650C"/>
    <w:rsid w:val="00FF6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15:docId w15:val="{BDB431CD-C780-430E-88B4-5692BD81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88" w:lineRule="auto"/>
    </w:pPr>
    <w:rPr>
      <w:rFonts w:ascii="Arial" w:hAnsi="Arial"/>
      <w:sz w:val="22"/>
      <w:lang w:eastAsia="en-US"/>
    </w:rPr>
  </w:style>
  <w:style w:type="paragraph" w:styleId="Heading1">
    <w:name w:val="heading 1"/>
    <w:basedOn w:val="Normal"/>
    <w:next w:val="paragraph1"/>
    <w:link w:val="Heading1Char"/>
    <w:qFormat/>
    <w:pPr>
      <w:keepNext/>
      <w:tabs>
        <w:tab w:val="left" w:pos="567"/>
      </w:tabs>
      <w:spacing w:before="480"/>
      <w:ind w:left="567" w:hanging="567"/>
      <w:jc w:val="both"/>
      <w:outlineLvl w:val="0"/>
    </w:pPr>
    <w:rPr>
      <w:rFonts w:ascii="Trebuchet MS" w:hAnsi="Trebuchet MS"/>
      <w:b/>
      <w:sz w:val="24"/>
    </w:rPr>
  </w:style>
  <w:style w:type="paragraph" w:styleId="Heading2">
    <w:name w:val="heading 2"/>
    <w:basedOn w:val="Normal"/>
    <w:next w:val="paragraph2"/>
    <w:qFormat/>
    <w:pPr>
      <w:keepNext/>
      <w:tabs>
        <w:tab w:val="left" w:pos="1418"/>
      </w:tabs>
      <w:spacing w:before="360"/>
      <w:ind w:left="1418" w:hanging="851"/>
      <w:jc w:val="both"/>
      <w:outlineLvl w:val="1"/>
    </w:pPr>
    <w:rPr>
      <w:rFonts w:ascii="Trebuchet MS" w:hAnsi="Trebuchet MS"/>
      <w:b/>
      <w:sz w:val="24"/>
    </w:rPr>
  </w:style>
  <w:style w:type="paragraph" w:styleId="Heading3">
    <w:name w:val="heading 3"/>
    <w:basedOn w:val="Normal"/>
    <w:next w:val="paragraph3"/>
    <w:qFormat/>
    <w:pPr>
      <w:keepNext/>
      <w:tabs>
        <w:tab w:val="left" w:pos="1985"/>
      </w:tabs>
      <w:spacing w:before="180"/>
      <w:ind w:left="1985" w:hanging="851"/>
      <w:outlineLvl w:val="2"/>
    </w:pPr>
    <w:rPr>
      <w:rFonts w:ascii="Times New Roman" w:hAnsi="Times New Roman"/>
      <w:b/>
      <w:i/>
    </w:rPr>
  </w:style>
  <w:style w:type="paragraph" w:styleId="Heading4">
    <w:name w:val="heading 4"/>
    <w:basedOn w:val="Normal"/>
    <w:next w:val="paragraph3"/>
    <w:qFormat/>
    <w:pPr>
      <w:keepNext/>
      <w:ind w:left="1985"/>
      <w:outlineLvl w:val="3"/>
    </w:pPr>
    <w:rPr>
      <w:u w:val="single"/>
    </w:rPr>
  </w:style>
  <w:style w:type="paragraph" w:styleId="Heading5">
    <w:name w:val="heading 5"/>
    <w:basedOn w:val="Normal"/>
    <w:next w:val="Normal"/>
    <w:qFormat/>
    <w:pPr>
      <w:keepNext/>
      <w:jc w:val="both"/>
      <w:outlineLvl w:val="4"/>
    </w:pPr>
  </w:style>
  <w:style w:type="paragraph" w:styleId="Heading6">
    <w:name w:val="heading 6"/>
    <w:basedOn w:val="Normal"/>
    <w:next w:val="Normal"/>
    <w:qFormat/>
    <w:pPr>
      <w:keepNext/>
      <w:outlineLvl w:val="5"/>
    </w:pPr>
    <w:rPr>
      <w:rFonts w:cs="Arial"/>
    </w:rPr>
  </w:style>
  <w:style w:type="paragraph" w:styleId="Heading7">
    <w:name w:val="heading 7"/>
    <w:basedOn w:val="Normal"/>
    <w:next w:val="Normal"/>
    <w:qFormat/>
    <w:pPr>
      <w:keepNext/>
      <w:outlineLvl w:val="6"/>
    </w:pPr>
  </w:style>
  <w:style w:type="paragraph" w:styleId="Heading8">
    <w:name w:val="heading 8"/>
    <w:basedOn w:val="Normal"/>
    <w:next w:val="Normal"/>
    <w:qFormat/>
    <w:pPr>
      <w:keepNext/>
      <w:jc w:val="both"/>
      <w:outlineLvl w:val="7"/>
    </w:pPr>
  </w:style>
  <w:style w:type="paragraph" w:styleId="Heading9">
    <w:name w:val="heading 9"/>
    <w:basedOn w:val="Normal"/>
    <w:next w:val="Normal"/>
    <w:qFormat/>
    <w:pPr>
      <w:keepNext/>
      <w:outlineLvl w:val="8"/>
    </w:pPr>
    <w:rPr>
      <w:rFonts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double" w:sz="4" w:space="6" w:color="808080"/>
      </w:pBdr>
      <w:tabs>
        <w:tab w:val="left" w:pos="4860"/>
        <w:tab w:val="right" w:pos="9072"/>
      </w:tabs>
      <w:jc w:val="center"/>
    </w:pPr>
    <w:rPr>
      <w:rFonts w:ascii="Times New Roman" w:hAnsi="Times New Roman"/>
      <w:b/>
      <w:i/>
      <w:iCs/>
      <w:sz w:val="18"/>
    </w:rPr>
  </w:style>
  <w:style w:type="character" w:styleId="PageNumber">
    <w:name w:val="page number"/>
    <w:basedOn w:val="DefaultParagraphFont"/>
  </w:style>
  <w:style w:type="paragraph" w:styleId="Footer">
    <w:name w:val="footer"/>
    <w:basedOn w:val="Normal"/>
    <w:pPr>
      <w:pBdr>
        <w:top w:val="double" w:sz="4" w:space="6" w:color="999999"/>
      </w:pBdr>
      <w:tabs>
        <w:tab w:val="right" w:pos="8505"/>
      </w:tabs>
      <w:spacing w:after="0"/>
    </w:pPr>
    <w:rPr>
      <w:rFonts w:ascii="Times New Roman" w:hAnsi="Times New Roman"/>
      <w:b/>
      <w:bCs/>
      <w:i/>
      <w:iCs/>
      <w:sz w:val="18"/>
    </w:rPr>
  </w:style>
  <w:style w:type="paragraph" w:styleId="BodyText">
    <w:name w:val="Body Text"/>
    <w:basedOn w:val="Normal"/>
    <w:pPr>
      <w:jc w:val="center"/>
    </w:pPr>
    <w:rPr>
      <w:b/>
      <w:sz w:val="44"/>
    </w:rPr>
  </w:style>
  <w:style w:type="paragraph" w:styleId="BodyText2">
    <w:name w:val="Body Text 2"/>
    <w:basedOn w:val="Normal"/>
    <w:pPr>
      <w:jc w:val="both"/>
    </w:pPr>
    <w:rPr>
      <w:sz w:val="24"/>
    </w:rPr>
  </w:style>
  <w:style w:type="paragraph" w:styleId="BodyText3">
    <w:name w:val="Body Text 3"/>
    <w:basedOn w:val="Normal"/>
    <w:pPr>
      <w:widowControl w:val="0"/>
      <w:tabs>
        <w:tab w:val="left" w:pos="1701"/>
        <w:tab w:val="left" w:pos="2268"/>
        <w:tab w:val="left" w:pos="2835"/>
        <w:tab w:val="right" w:pos="8503"/>
      </w:tabs>
      <w:spacing w:before="180" w:after="0"/>
      <w:ind w:left="1701" w:right="1134" w:hanging="567"/>
    </w:pPr>
    <w:rPr>
      <w:rFonts w:cs="Arial"/>
      <w:sz w:val="20"/>
    </w:rPr>
  </w:style>
  <w:style w:type="paragraph" w:styleId="BodyTextIndent">
    <w:name w:val="Body Text Indent"/>
    <w:basedOn w:val="Normal"/>
    <w:pPr>
      <w:ind w:left="567" w:hanging="567"/>
      <w:jc w:val="both"/>
    </w:pPr>
    <w:rPr>
      <w:sz w:val="24"/>
    </w:rPr>
  </w:style>
  <w:style w:type="character" w:styleId="Hyperlink">
    <w:name w:val="Hyperlink"/>
    <w:rPr>
      <w:color w:val="0000FF"/>
      <w:u w:val="single"/>
    </w:rPr>
  </w:style>
  <w:style w:type="paragraph" w:styleId="BodyTextIndent2">
    <w:name w:val="Body Text Indent 2"/>
    <w:basedOn w:val="Normal"/>
    <w:pPr>
      <w:ind w:left="567" w:hanging="567"/>
      <w:jc w:val="both"/>
    </w:pPr>
    <w:rPr>
      <w:i/>
      <w:sz w:val="24"/>
    </w:rPr>
  </w:style>
  <w:style w:type="paragraph" w:styleId="TOC1">
    <w:name w:val="toc 1"/>
    <w:basedOn w:val="Normal"/>
    <w:next w:val="Normal"/>
    <w:semiHidden/>
    <w:pPr>
      <w:tabs>
        <w:tab w:val="left" w:pos="567"/>
        <w:tab w:val="right" w:leader="dot" w:pos="8505"/>
      </w:tabs>
      <w:spacing w:before="120" w:after="120"/>
      <w:ind w:left="567" w:right="1132" w:hanging="567"/>
    </w:pPr>
    <w:rPr>
      <w:rFonts w:cs="Arial"/>
      <w:b/>
      <w:noProof/>
      <w:szCs w:val="22"/>
    </w:rPr>
  </w:style>
  <w:style w:type="paragraph" w:styleId="TOC2">
    <w:name w:val="toc 2"/>
    <w:basedOn w:val="Normal"/>
    <w:next w:val="Normal"/>
    <w:semiHidden/>
    <w:pPr>
      <w:tabs>
        <w:tab w:val="left" w:pos="1080"/>
        <w:tab w:val="right" w:leader="dot" w:pos="8505"/>
      </w:tabs>
      <w:spacing w:before="120" w:after="120"/>
      <w:ind w:left="1134" w:right="1132" w:hanging="567"/>
    </w:pPr>
    <w:rPr>
      <w:rFonts w:cs="Arial"/>
      <w:bCs/>
      <w:noProof/>
      <w:szCs w:val="22"/>
    </w:rPr>
  </w:style>
  <w:style w:type="paragraph" w:styleId="TOC3">
    <w:name w:val="toc 3"/>
    <w:basedOn w:val="Normal"/>
    <w:next w:val="Normal"/>
    <w:autoRedefine/>
    <w:semiHidden/>
    <w:pPr>
      <w:tabs>
        <w:tab w:val="left" w:pos="1701"/>
        <w:tab w:val="right" w:leader="dot" w:pos="9060"/>
      </w:tabs>
      <w:ind w:left="1701" w:hanging="567"/>
    </w:pPr>
    <w:rPr>
      <w:noProof/>
      <w:szCs w:val="22"/>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pPr>
      <w:tabs>
        <w:tab w:val="left" w:pos="284"/>
      </w:tabs>
      <w:spacing w:after="80"/>
      <w:ind w:left="284" w:hanging="284"/>
    </w:pPr>
    <w:rPr>
      <w:sz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customStyle="1" w:styleId="Allegationnumbers">
    <w:name w:val="Allegation numbers"/>
    <w:basedOn w:val="Normal"/>
    <w:pPr>
      <w:numPr>
        <w:numId w:val="1"/>
      </w:numPr>
    </w:pPr>
    <w:rPr>
      <w:rFonts w:ascii="Palatino" w:hAnsi="Palatino"/>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US"/>
    </w:rPr>
  </w:style>
  <w:style w:type="paragraph" w:styleId="BodyTextIndent3">
    <w:name w:val="Body Text Indent 3"/>
    <w:basedOn w:val="Normal"/>
    <w:pPr>
      <w:ind w:left="1440" w:hanging="1440"/>
    </w:pPr>
  </w:style>
  <w:style w:type="paragraph" w:customStyle="1" w:styleId="AppendixHeading1">
    <w:name w:val="Appendix Heading 1"/>
    <w:basedOn w:val="Normal"/>
    <w:next w:val="AppendixHeading2"/>
    <w:pPr>
      <w:tabs>
        <w:tab w:val="left" w:pos="1276"/>
      </w:tabs>
      <w:spacing w:line="360" w:lineRule="auto"/>
      <w:jc w:val="right"/>
    </w:pPr>
    <w:rPr>
      <w:rFonts w:ascii="Trebuchet MS" w:hAnsi="Trebuchet MS"/>
      <w:b/>
      <w:sz w:val="28"/>
    </w:rPr>
  </w:style>
  <w:style w:type="paragraph" w:customStyle="1" w:styleId="AppendixHeading2">
    <w:name w:val="Appendix Heading 2"/>
    <w:basedOn w:val="Heading1"/>
    <w:next w:val="AppendixHeading3"/>
    <w:link w:val="AppendixHeading2Char"/>
    <w:pPr>
      <w:jc w:val="center"/>
    </w:pPr>
    <w:rPr>
      <w:sz w:val="28"/>
    </w:rPr>
  </w:style>
  <w:style w:type="paragraph" w:customStyle="1" w:styleId="AppendixHeading3">
    <w:name w:val="Appendix Heading 3"/>
    <w:basedOn w:val="Heading2"/>
    <w:pPr>
      <w:ind w:left="0" w:firstLine="0"/>
      <w:jc w:val="center"/>
    </w:pPr>
    <w:rPr>
      <w:rFonts w:cs="Arial"/>
    </w:rPr>
  </w:style>
  <w:style w:type="paragraph" w:customStyle="1" w:styleId="ContentsTitle">
    <w:name w:val="Contents Title"/>
    <w:basedOn w:val="Normal"/>
    <w:pPr>
      <w:jc w:val="center"/>
    </w:pPr>
    <w:rPr>
      <w:rFonts w:ascii="Trebuchet MS" w:hAnsi="Trebuchet MS"/>
      <w:b/>
      <w:bCs/>
      <w:sz w:val="28"/>
    </w:rPr>
  </w:style>
  <w:style w:type="paragraph" w:customStyle="1" w:styleId="coverpagesubtitle">
    <w:name w:val="cover page subtitle"/>
    <w:basedOn w:val="Normal"/>
    <w:pPr>
      <w:ind w:left="567"/>
      <w:jc w:val="center"/>
    </w:pPr>
    <w:rPr>
      <w:rFonts w:ascii="Trebuchet MS" w:hAnsi="Trebuchet MS"/>
      <w:b/>
      <w:bCs/>
      <w:sz w:val="44"/>
    </w:rPr>
  </w:style>
  <w:style w:type="paragraph" w:customStyle="1" w:styleId="coverpagetitle">
    <w:name w:val="cover page title"/>
    <w:basedOn w:val="Normal"/>
    <w:next w:val="coverpagesubtitle"/>
    <w:pPr>
      <w:ind w:left="567"/>
      <w:jc w:val="center"/>
    </w:pPr>
    <w:rPr>
      <w:rFonts w:ascii="Trebuchet MS" w:hAnsi="Trebuchet MS"/>
      <w:b/>
      <w:bCs/>
      <w:sz w:val="56"/>
    </w:rPr>
  </w:style>
  <w:style w:type="paragraph" w:styleId="E-mailSignature">
    <w:name w:val="E-mail Signature"/>
    <w:basedOn w:val="Normal"/>
  </w:style>
  <w:style w:type="paragraph" w:customStyle="1" w:styleId="Tableheading">
    <w:name w:val="Table heading"/>
    <w:basedOn w:val="Heading2"/>
    <w:pPr>
      <w:tabs>
        <w:tab w:val="left" w:pos="498"/>
      </w:tabs>
      <w:spacing w:before="60"/>
      <w:ind w:left="425" w:hanging="425"/>
    </w:pPr>
  </w:style>
  <w:style w:type="paragraph" w:customStyle="1" w:styleId="Figureheading">
    <w:name w:val="Figure heading"/>
    <w:basedOn w:val="Tableheading"/>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n-US"/>
    </w:rPr>
  </w:style>
  <w:style w:type="paragraph" w:styleId="ListBullet">
    <w:name w:val="List Bullet"/>
    <w:basedOn w:val="Normal"/>
    <w:pPr>
      <w:numPr>
        <w:numId w:val="2"/>
      </w:numPr>
      <w:tabs>
        <w:tab w:val="left" w:pos="993"/>
      </w:tabs>
      <w:ind w:left="993" w:hanging="426"/>
    </w:pPr>
  </w:style>
  <w:style w:type="paragraph" w:styleId="ListBullet2">
    <w:name w:val="List Bullet 2"/>
    <w:basedOn w:val="Normal"/>
    <w:pPr>
      <w:numPr>
        <w:numId w:val="3"/>
      </w:numPr>
      <w:tabs>
        <w:tab w:val="num" w:pos="1843"/>
      </w:tabs>
      <w:ind w:left="1843" w:hanging="425"/>
    </w:pPr>
  </w:style>
  <w:style w:type="paragraph" w:styleId="ListBullet3">
    <w:name w:val="List Bullet 3"/>
    <w:basedOn w:val="Normal"/>
    <w:pPr>
      <w:numPr>
        <w:ilvl w:val="1"/>
        <w:numId w:val="4"/>
      </w:numPr>
      <w:tabs>
        <w:tab w:val="left" w:pos="1418"/>
      </w:tabs>
      <w:jc w:val="both"/>
    </w:pPr>
  </w:style>
  <w:style w:type="paragraph" w:styleId="ListBullet4">
    <w:name w:val="List Bullet 4"/>
    <w:basedOn w:val="Normal"/>
    <w:pPr>
      <w:numPr>
        <w:numId w:val="5"/>
      </w:numPr>
      <w:tabs>
        <w:tab w:val="clear" w:pos="1393"/>
        <w:tab w:val="left" w:pos="1985"/>
      </w:tabs>
      <w:ind w:left="1985" w:hanging="425"/>
    </w:pPr>
  </w:style>
  <w:style w:type="paragraph" w:styleId="ListBullet5">
    <w:name w:val="List Bullet 5"/>
    <w:basedOn w:val="Normal"/>
    <w:pPr>
      <w:numPr>
        <w:numId w:val="6"/>
      </w:numPr>
      <w:tabs>
        <w:tab w:val="clear" w:pos="1492"/>
        <w:tab w:val="left" w:pos="2410"/>
      </w:tabs>
      <w:ind w:left="2410" w:hanging="425"/>
    </w:pPr>
  </w:style>
  <w:style w:type="paragraph" w:customStyle="1" w:styleId="paragraph1">
    <w:name w:val="paragraph 1"/>
    <w:basedOn w:val="Heading3"/>
    <w:pPr>
      <w:tabs>
        <w:tab w:val="clear" w:pos="1985"/>
      </w:tabs>
      <w:ind w:left="567" w:firstLine="0"/>
      <w:jc w:val="both"/>
    </w:pPr>
    <w:rPr>
      <w:rFonts w:ascii="Arial" w:hAnsi="Arial" w:cs="Arial"/>
      <w:b w:val="0"/>
      <w:bCs/>
      <w:i w:val="0"/>
      <w:iCs/>
    </w:rPr>
  </w:style>
  <w:style w:type="paragraph" w:customStyle="1" w:styleId="paragraph2">
    <w:name w:val="paragraph 2"/>
    <w:basedOn w:val="Normal"/>
    <w:pPr>
      <w:ind w:left="1418"/>
      <w:jc w:val="both"/>
    </w:pPr>
  </w:style>
  <w:style w:type="paragraph" w:customStyle="1" w:styleId="paragraph3">
    <w:name w:val="paragraph 3"/>
    <w:basedOn w:val="Normal"/>
    <w:pPr>
      <w:ind w:left="1985"/>
    </w:pPr>
  </w:style>
  <w:style w:type="paragraph" w:customStyle="1" w:styleId="quotations">
    <w:name w:val="quotations"/>
    <w:basedOn w:val="paragraph3"/>
    <w:pPr>
      <w:ind w:right="610"/>
      <w:jc w:val="both"/>
    </w:pPr>
  </w:style>
  <w:style w:type="paragraph" w:customStyle="1" w:styleId="Recommendationbox">
    <w:name w:val="Recommendation box"/>
    <w:basedOn w:val="Normal"/>
    <w:pPr>
      <w:pBdr>
        <w:top w:val="double" w:sz="4" w:space="15" w:color="808080"/>
        <w:left w:val="double" w:sz="4" w:space="14" w:color="808080"/>
        <w:bottom w:val="double" w:sz="4" w:space="15" w:color="808080"/>
        <w:right w:val="double" w:sz="4" w:space="14" w:color="808080"/>
      </w:pBdr>
      <w:spacing w:after="120" w:line="264" w:lineRule="auto"/>
      <w:ind w:left="567"/>
      <w:jc w:val="both"/>
    </w:pPr>
    <w:rPr>
      <w:sz w:val="20"/>
    </w:rPr>
  </w:style>
  <w:style w:type="paragraph" w:customStyle="1" w:styleId="Recommendationboxdotpoint">
    <w:name w:val="Recommendation box dot point"/>
    <w:basedOn w:val="Recommendationbox"/>
    <w:pPr>
      <w:tabs>
        <w:tab w:val="num" w:pos="993"/>
      </w:tabs>
      <w:ind w:left="993" w:hanging="426"/>
    </w:pPr>
  </w:style>
  <w:style w:type="paragraph" w:customStyle="1" w:styleId="Recommendationboxheading">
    <w:name w:val="Recommendation box heading"/>
    <w:basedOn w:val="Recommendationbox"/>
    <w:next w:val="Recommendationbox"/>
    <w:rPr>
      <w:b/>
    </w:rPr>
  </w:style>
  <w:style w:type="paragraph" w:customStyle="1" w:styleId="tabletext">
    <w:name w:val="table text"/>
    <w:basedOn w:val="Normal"/>
    <w:pPr>
      <w:spacing w:before="60" w:after="120"/>
    </w:pPr>
    <w:rPr>
      <w:rFonts w:cs="Arial"/>
      <w:b/>
      <w:sz w:val="16"/>
    </w:rPr>
  </w:style>
  <w:style w:type="paragraph" w:customStyle="1" w:styleId="TableBold">
    <w:name w:val="Table Bold"/>
    <w:basedOn w:val="tabletext"/>
    <w:pPr>
      <w:spacing w:before="120"/>
    </w:pPr>
    <w:rPr>
      <w:b w:val="0"/>
      <w:bCs/>
    </w:rPr>
  </w:style>
  <w:style w:type="paragraph" w:customStyle="1" w:styleId="tabledotpoint">
    <w:name w:val="table dot point"/>
    <w:basedOn w:val="Normal"/>
    <w:pPr>
      <w:numPr>
        <w:numId w:val="7"/>
      </w:numPr>
      <w:tabs>
        <w:tab w:val="left" w:pos="284"/>
      </w:tabs>
      <w:spacing w:before="60" w:after="60"/>
    </w:pPr>
    <w:rPr>
      <w:bCs/>
      <w:iCs/>
      <w:sz w:val="16"/>
    </w:rPr>
  </w:style>
  <w:style w:type="paragraph" w:customStyle="1" w:styleId="tablelabel">
    <w:name w:val="table label"/>
    <w:basedOn w:val="Normal"/>
    <w:pPr>
      <w:spacing w:before="60" w:after="60"/>
      <w:jc w:val="center"/>
    </w:pPr>
    <w:rPr>
      <w:rFonts w:ascii="Times New Roman" w:hAnsi="Times New Roman"/>
      <w:b/>
      <w:i/>
      <w:sz w:val="20"/>
    </w:rPr>
  </w:style>
  <w:style w:type="paragraph" w:styleId="Title">
    <w:name w:val="Title"/>
    <w:basedOn w:val="Normal"/>
    <w:qFormat/>
    <w:pPr>
      <w:spacing w:before="240" w:after="60"/>
      <w:jc w:val="center"/>
      <w:outlineLvl w:val="0"/>
    </w:pPr>
    <w:rPr>
      <w:rFonts w:cs="Arial"/>
      <w:b/>
      <w:bCs/>
      <w:kern w:val="28"/>
      <w:sz w:val="32"/>
      <w:szCs w:val="32"/>
    </w:rPr>
  </w:style>
  <w:style w:type="paragraph" w:customStyle="1" w:styleId="bodytext4">
    <w:name w:val="body text 4"/>
    <w:basedOn w:val="BodyText3"/>
    <w:pPr>
      <w:spacing w:before="120"/>
      <w:ind w:left="2268" w:hanging="1134"/>
    </w:pPr>
  </w:style>
  <w:style w:type="paragraph" w:styleId="Caption">
    <w:name w:val="caption"/>
    <w:basedOn w:val="Normal"/>
    <w:next w:val="Normal"/>
    <w:qFormat/>
    <w:pPr>
      <w:ind w:left="1440"/>
    </w:pPr>
    <w:rPr>
      <w:rFonts w:ascii="Trebuchet MS" w:hAnsi="Trebuchet MS"/>
      <w:b/>
      <w:sz w:val="20"/>
    </w:rPr>
  </w:style>
  <w:style w:type="paragraph" w:customStyle="1" w:styleId="tableletter">
    <w:name w:val="table letter"/>
    <w:basedOn w:val="tabletext"/>
    <w:pPr>
      <w:tabs>
        <w:tab w:val="left" w:pos="851"/>
      </w:tabs>
      <w:ind w:left="850" w:hanging="425"/>
    </w:pPr>
  </w:style>
  <w:style w:type="paragraph" w:customStyle="1" w:styleId="TableTitle">
    <w:name w:val="Table Title"/>
    <w:basedOn w:val="TableBold"/>
    <w:pPr>
      <w:tabs>
        <w:tab w:val="left" w:pos="460"/>
      </w:tabs>
      <w:ind w:left="460" w:hanging="460"/>
    </w:pPr>
  </w:style>
  <w:style w:type="paragraph" w:styleId="BalloonText">
    <w:name w:val="Balloon Text"/>
    <w:basedOn w:val="Normal"/>
    <w:semiHidden/>
    <w:rsid w:val="00260700"/>
    <w:rPr>
      <w:rFonts w:ascii="Tahoma" w:hAnsi="Tahoma" w:cs="Tahoma"/>
      <w:sz w:val="16"/>
      <w:szCs w:val="16"/>
    </w:rPr>
  </w:style>
  <w:style w:type="paragraph" w:customStyle="1" w:styleId="questions">
    <w:name w:val="questions"/>
    <w:basedOn w:val="paragraph1"/>
    <w:pPr>
      <w:tabs>
        <w:tab w:val="left" w:pos="567"/>
      </w:tabs>
      <w:ind w:hanging="567"/>
    </w:pPr>
  </w:style>
  <w:style w:type="paragraph" w:customStyle="1" w:styleId="forms">
    <w:name w:val="forms"/>
    <w:basedOn w:val="paragraph1"/>
    <w:pPr>
      <w:tabs>
        <w:tab w:val="left" w:pos="1134"/>
        <w:tab w:val="left" w:leader="dot" w:pos="8504"/>
      </w:tabs>
      <w:ind w:left="1134" w:hanging="1134"/>
    </w:pPr>
  </w:style>
  <w:style w:type="paragraph" w:customStyle="1" w:styleId="forms2">
    <w:name w:val="forms 2"/>
    <w:basedOn w:val="Normal"/>
    <w:pPr>
      <w:tabs>
        <w:tab w:val="left" w:pos="4820"/>
        <w:tab w:val="left" w:pos="6237"/>
        <w:tab w:val="left" w:pos="7513"/>
      </w:tabs>
    </w:pPr>
    <w:rPr>
      <w:rFonts w:cs="Arial"/>
    </w:rPr>
  </w:style>
  <w:style w:type="paragraph" w:customStyle="1" w:styleId="AppendixHeading4">
    <w:name w:val="Appendix Heading 4"/>
    <w:basedOn w:val="AppendixHeading3"/>
    <w:pPr>
      <w:jc w:val="left"/>
    </w:pPr>
  </w:style>
  <w:style w:type="paragraph" w:customStyle="1" w:styleId="questions2">
    <w:name w:val="questions 2"/>
    <w:basedOn w:val="Normal"/>
    <w:pPr>
      <w:tabs>
        <w:tab w:val="left" w:pos="1134"/>
      </w:tabs>
      <w:spacing w:line="360" w:lineRule="auto"/>
      <w:ind w:left="1134" w:right="-181" w:hanging="567"/>
    </w:pPr>
    <w:rPr>
      <w:rFonts w:cs="Arial"/>
    </w:rPr>
  </w:style>
  <w:style w:type="table" w:styleId="TableGrid">
    <w:name w:val="Table Grid"/>
    <w:basedOn w:val="TableNormal"/>
    <w:rsid w:val="00F43E47"/>
    <w:pPr>
      <w:spacing w:after="18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C2065"/>
    <w:rPr>
      <w:rFonts w:ascii="Trebuchet MS" w:hAnsi="Trebuchet MS"/>
      <w:b/>
      <w:sz w:val="24"/>
      <w:lang w:val="en-AU" w:eastAsia="en-US" w:bidi="ar-SA"/>
    </w:rPr>
  </w:style>
  <w:style w:type="character" w:customStyle="1" w:styleId="AppendixHeading2Char">
    <w:name w:val="Appendix Heading 2 Char"/>
    <w:link w:val="AppendixHeading2"/>
    <w:rsid w:val="000C2065"/>
    <w:rPr>
      <w:rFonts w:ascii="Trebuchet MS" w:hAnsi="Trebuchet MS"/>
      <w:b/>
      <w:sz w:val="28"/>
      <w:lang w:val="en-AU" w:eastAsia="en-US" w:bidi="ar-SA"/>
    </w:rPr>
  </w:style>
  <w:style w:type="character" w:styleId="CommentReference">
    <w:name w:val="annotation reference"/>
    <w:rsid w:val="00BE1637"/>
    <w:rPr>
      <w:sz w:val="16"/>
      <w:szCs w:val="16"/>
    </w:rPr>
  </w:style>
  <w:style w:type="paragraph" w:styleId="CommentText">
    <w:name w:val="annotation text"/>
    <w:basedOn w:val="Normal"/>
    <w:link w:val="CommentTextChar"/>
    <w:rsid w:val="00BE1637"/>
    <w:rPr>
      <w:sz w:val="20"/>
    </w:rPr>
  </w:style>
  <w:style w:type="character" w:customStyle="1" w:styleId="CommentTextChar">
    <w:name w:val="Comment Text Char"/>
    <w:link w:val="CommentText"/>
    <w:rsid w:val="00BE1637"/>
    <w:rPr>
      <w:rFonts w:ascii="Arial" w:hAnsi="Arial"/>
      <w:lang w:eastAsia="en-US"/>
    </w:rPr>
  </w:style>
  <w:style w:type="paragraph" w:styleId="CommentSubject">
    <w:name w:val="annotation subject"/>
    <w:basedOn w:val="CommentText"/>
    <w:next w:val="CommentText"/>
    <w:link w:val="CommentSubjectChar"/>
    <w:rsid w:val="00BE1637"/>
    <w:rPr>
      <w:b/>
      <w:bCs/>
    </w:rPr>
  </w:style>
  <w:style w:type="character" w:customStyle="1" w:styleId="CommentSubjectChar">
    <w:name w:val="Comment Subject Char"/>
    <w:link w:val="CommentSubject"/>
    <w:rsid w:val="00BE163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hyperlink" Target="http://www.measurement.gov.au/publications"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Helen Wortham</DisplayName>
        <AccountId>365</AccountId>
        <AccountType/>
      </UserInfo>
    </PublishingContact>
    <IncludeInNotificationsAndUpdates xmlns="441b208d-11a7-43d4-80cd-56b1350d2d70">true</IncludeInNotificationsAndUpdates>
    <FunctionLookupField xmlns="a9f017e7-a48c-48bc-b49a-1be409ebd71c"/>
    <PublishingExpirationDate xmlns="http://schemas.microsoft.com/sharepoint/v3" xsi:nil="true"/>
    <PublishingStartDate xmlns="http://schemas.microsoft.com/sharepoint/v3" xsi:nil="true"/>
    <KeywordsLookupField xmlns="a9f017e7-a48c-48bc-b49a-1be409ebd71c"/>
    <AudienceField xmlns="441b208d-11a7-43d4-80cd-56b1350d2d70" xsi:nil="true"/>
    <FileReference xmlns="441b208d-11a7-43d4-80cd-56b1350d2d70">09/010/463</FileReference>
    <Comments xmlns="http://schemas.microsoft.com/sharepoint/v3" xsi:nil="true"/>
    <SubjectLookupField xmlns="a9f017e7-a48c-48bc-b49a-1be409ebd71c"/>
  </documentManagement>
</p:properties>
</file>

<file path=customXml/item2.xml><?xml version="1.0" encoding="utf-8"?>
<ct:contentTypeSchema xmlns:ct="http://schemas.microsoft.com/office/2006/metadata/contentType" xmlns:ma="http://schemas.microsoft.com/office/2006/metadata/properties/metaAttributes" ct:_="" ma:_="" ma:contentTypeName="NMI Document" ma:contentTypeID="0x0101100025AF4C23721A4F4FB44C7E671DA01F230048C73224006D9A44BFCD1F6199CE21C4" ma:contentTypeVersion="12" ma:contentTypeDescription="A document that is stored on the NMI site" ma:contentTypeScope="" ma:versionID="2df4ba7db1dabda7c9b3ecfbeb2a2d1c">
  <xsd:schema xmlns:xsd="http://www.w3.org/2001/XMLSchema" xmlns:xs="http://www.w3.org/2001/XMLSchema" xmlns:p="http://schemas.microsoft.com/office/2006/metadata/properties" xmlns:ns1="http://schemas.microsoft.com/sharepoint/v3" xmlns:ns2="a9f017e7-a48c-48bc-b49a-1be409ebd71c" xmlns:ns3="441b208d-11a7-43d4-80cd-56b1350d2d70" targetNamespace="http://schemas.microsoft.com/office/2006/metadata/properties" ma:root="true" ma:fieldsID="f7fc7de3dd420c5103723001ae70305f" ns1:_="" ns2:_="" ns3:_="">
    <xsd:import namespace="http://schemas.microsoft.com/sharepoint/v3"/>
    <xsd:import namespace="a9f017e7-a48c-48bc-b49a-1be409ebd71c"/>
    <xsd:import namespace="441b208d-11a7-43d4-80cd-56b1350d2d70"/>
    <xsd:element name="properties">
      <xsd:complexType>
        <xsd:sequence>
          <xsd:element name="documentManagement">
            <xsd:complexType>
              <xsd:all>
                <xsd:element ref="ns1:Comments" minOccurs="0"/>
                <xsd:element ref="ns2:SubjectLookupField" minOccurs="0"/>
                <xsd:element ref="ns2:FunctionLookupField" minOccurs="0"/>
                <xsd:element ref="ns2:KeywordsLookupField" minOccurs="0"/>
                <xsd:element ref="ns3:AudienceField" minOccurs="0"/>
                <xsd:element ref="ns3:FileReference" minOccurs="0"/>
                <xsd:element ref="ns1:PublishingStartDate" minOccurs="0"/>
                <xsd:element ref="ns1:PublishingExpirationDate" minOccurs="0"/>
                <xsd:element ref="ns1:PublishingContact" minOccurs="0"/>
                <xsd:element ref="ns3:IncludeInNotificationsAndUpda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Description" ma:internalName="Comments">
      <xsd:simpleType>
        <xsd:restriction base="dms:Note">
          <xsd:maxLength value="255"/>
        </xsd:restriction>
      </xsd:simpleType>
    </xsd:element>
    <xsd:element name="PublishingStartDate" ma:index="14" nillable="true" ma:displayName="Start Date" ma:internalName="PublishingStartDate" ma:readOnly="false">
      <xsd:simpleType>
        <xsd:restriction base="dms:Unknown"/>
      </xsd:simpleType>
    </xsd:element>
    <xsd:element name="PublishingExpirationDate" ma:index="15" nillable="true" ma:displayName="End Date" ma:internalName="PublishingExpirationDate" ma:readOnly="false">
      <xsd:simpleType>
        <xsd:restriction base="dms:Unknown"/>
      </xsd:simpleType>
    </xsd:element>
    <xsd:element name="PublishingContact" ma:index="16" nillable="true" ma:displayName="Page 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017e7-a48c-48bc-b49a-1be409ebd71c" elementFormDefault="qualified">
    <xsd:import namespace="http://schemas.microsoft.com/office/2006/documentManagement/types"/>
    <xsd:import namespace="http://schemas.microsoft.com/office/infopath/2007/PartnerControls"/>
    <xsd:element name="SubjectLookupField" ma:index="9" nillable="true" ma:displayName="Subject" ma:list="55e92e21-ef0e-4267-a133-145e5bb0df9f" ma:internalName="Subject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FunctionLookupField" ma:index="10" nillable="true" ma:displayName="Function" ma:list="6c2c7dcb-3e00-4777-acec-55d4665addc0" ma:internalName="Function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KeywordsLookupField" ma:index="11" nillable="true" ma:displayName="Keywords" ma:list="96373275-198f-4301-8e65-b152895fc438" ma:internalName="Keywords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1b208d-11a7-43d4-80cd-56b1350d2d70" elementFormDefault="qualified">
    <xsd:import namespace="http://schemas.microsoft.com/office/2006/documentManagement/types"/>
    <xsd:import namespace="http://schemas.microsoft.com/office/infopath/2007/PartnerControls"/>
    <xsd:element name="AudienceField" ma:index="12" nillable="true" ma:displayName="Audience" ma:internalName="AudienceField">
      <xsd:simpleType>
        <xsd:restriction base="dms:Text"/>
      </xsd:simpleType>
    </xsd:element>
    <xsd:element name="FileReference" ma:index="13" nillable="true" ma:displayName="File Reference" ma:internalName="FileReference">
      <xsd:simpleType>
        <xsd:restriction base="dms:Text"/>
      </xsd:simpleType>
    </xsd:element>
    <xsd:element name="IncludeInNotificationsAndUpdates" ma:index="17" nillable="true" ma:displayName="Include In Notifications And Updates" ma:default="1" ma:internalName="IncludeInNotificationsAndUpdate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428F7-EBF9-47CF-9402-44100A54E597}">
  <ds:schemaRefs>
    <ds:schemaRef ds:uri="http://schemas.microsoft.com/sharepoint/v3"/>
    <ds:schemaRef ds:uri="a9f017e7-a48c-48bc-b49a-1be409ebd7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1b208d-11a7-43d4-80cd-56b1350d2d70"/>
    <ds:schemaRef ds:uri="http://www.w3.org/XML/1998/namespace"/>
    <ds:schemaRef ds:uri="http://purl.org/dc/dcmitype/"/>
  </ds:schemaRefs>
</ds:datastoreItem>
</file>

<file path=customXml/itemProps2.xml><?xml version="1.0" encoding="utf-8"?>
<ds:datastoreItem xmlns:ds="http://schemas.openxmlformats.org/officeDocument/2006/customXml" ds:itemID="{B510B58C-3E90-4EC5-8689-8B2FEB91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f017e7-a48c-48bc-b49a-1be409ebd71c"/>
    <ds:schemaRef ds:uri="441b208d-11a7-43d4-80cd-56b1350d2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320C2-3057-4226-84A8-E57BF1FC9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Sample Quality Manual </vt:lpstr>
    </vt:vector>
  </TitlesOfParts>
  <Company>DIISRTE</Company>
  <LinksUpToDate>false</LinksUpToDate>
  <CharactersWithSpaces>27466</CharactersWithSpaces>
  <SharedDoc>false</SharedDoc>
  <HLinks>
    <vt:vector size="180" baseType="variant">
      <vt:variant>
        <vt:i4>7012400</vt:i4>
      </vt:variant>
      <vt:variant>
        <vt:i4>180</vt:i4>
      </vt:variant>
      <vt:variant>
        <vt:i4>0</vt:i4>
      </vt:variant>
      <vt:variant>
        <vt:i4>5</vt:i4>
      </vt:variant>
      <vt:variant>
        <vt:lpwstr>http://www.measurement.gov.au/publications</vt:lpwstr>
      </vt:variant>
      <vt:variant>
        <vt:lpwstr/>
      </vt:variant>
      <vt:variant>
        <vt:i4>1310778</vt:i4>
      </vt:variant>
      <vt:variant>
        <vt:i4>173</vt:i4>
      </vt:variant>
      <vt:variant>
        <vt:i4>0</vt:i4>
      </vt:variant>
      <vt:variant>
        <vt:i4>5</vt:i4>
      </vt:variant>
      <vt:variant>
        <vt:lpwstr/>
      </vt:variant>
      <vt:variant>
        <vt:lpwstr>_Toc348422313</vt:lpwstr>
      </vt:variant>
      <vt:variant>
        <vt:i4>1310778</vt:i4>
      </vt:variant>
      <vt:variant>
        <vt:i4>167</vt:i4>
      </vt:variant>
      <vt:variant>
        <vt:i4>0</vt:i4>
      </vt:variant>
      <vt:variant>
        <vt:i4>5</vt:i4>
      </vt:variant>
      <vt:variant>
        <vt:lpwstr/>
      </vt:variant>
      <vt:variant>
        <vt:lpwstr>_Toc348422312</vt:lpwstr>
      </vt:variant>
      <vt:variant>
        <vt:i4>1310778</vt:i4>
      </vt:variant>
      <vt:variant>
        <vt:i4>161</vt:i4>
      </vt:variant>
      <vt:variant>
        <vt:i4>0</vt:i4>
      </vt:variant>
      <vt:variant>
        <vt:i4>5</vt:i4>
      </vt:variant>
      <vt:variant>
        <vt:lpwstr/>
      </vt:variant>
      <vt:variant>
        <vt:lpwstr>_Toc348422311</vt:lpwstr>
      </vt:variant>
      <vt:variant>
        <vt:i4>1310778</vt:i4>
      </vt:variant>
      <vt:variant>
        <vt:i4>155</vt:i4>
      </vt:variant>
      <vt:variant>
        <vt:i4>0</vt:i4>
      </vt:variant>
      <vt:variant>
        <vt:i4>5</vt:i4>
      </vt:variant>
      <vt:variant>
        <vt:lpwstr/>
      </vt:variant>
      <vt:variant>
        <vt:lpwstr>_Toc348422310</vt:lpwstr>
      </vt:variant>
      <vt:variant>
        <vt:i4>1376314</vt:i4>
      </vt:variant>
      <vt:variant>
        <vt:i4>149</vt:i4>
      </vt:variant>
      <vt:variant>
        <vt:i4>0</vt:i4>
      </vt:variant>
      <vt:variant>
        <vt:i4>5</vt:i4>
      </vt:variant>
      <vt:variant>
        <vt:lpwstr/>
      </vt:variant>
      <vt:variant>
        <vt:lpwstr>_Toc348422309</vt:lpwstr>
      </vt:variant>
      <vt:variant>
        <vt:i4>1376314</vt:i4>
      </vt:variant>
      <vt:variant>
        <vt:i4>143</vt:i4>
      </vt:variant>
      <vt:variant>
        <vt:i4>0</vt:i4>
      </vt:variant>
      <vt:variant>
        <vt:i4>5</vt:i4>
      </vt:variant>
      <vt:variant>
        <vt:lpwstr/>
      </vt:variant>
      <vt:variant>
        <vt:lpwstr>_Toc348422308</vt:lpwstr>
      </vt:variant>
      <vt:variant>
        <vt:i4>1376314</vt:i4>
      </vt:variant>
      <vt:variant>
        <vt:i4>137</vt:i4>
      </vt:variant>
      <vt:variant>
        <vt:i4>0</vt:i4>
      </vt:variant>
      <vt:variant>
        <vt:i4>5</vt:i4>
      </vt:variant>
      <vt:variant>
        <vt:lpwstr/>
      </vt:variant>
      <vt:variant>
        <vt:lpwstr>_Toc348422307</vt:lpwstr>
      </vt:variant>
      <vt:variant>
        <vt:i4>1376314</vt:i4>
      </vt:variant>
      <vt:variant>
        <vt:i4>131</vt:i4>
      </vt:variant>
      <vt:variant>
        <vt:i4>0</vt:i4>
      </vt:variant>
      <vt:variant>
        <vt:i4>5</vt:i4>
      </vt:variant>
      <vt:variant>
        <vt:lpwstr/>
      </vt:variant>
      <vt:variant>
        <vt:lpwstr>_Toc348422306</vt:lpwstr>
      </vt:variant>
      <vt:variant>
        <vt:i4>1376314</vt:i4>
      </vt:variant>
      <vt:variant>
        <vt:i4>125</vt:i4>
      </vt:variant>
      <vt:variant>
        <vt:i4>0</vt:i4>
      </vt:variant>
      <vt:variant>
        <vt:i4>5</vt:i4>
      </vt:variant>
      <vt:variant>
        <vt:lpwstr/>
      </vt:variant>
      <vt:variant>
        <vt:lpwstr>_Toc348422305</vt:lpwstr>
      </vt:variant>
      <vt:variant>
        <vt:i4>1376314</vt:i4>
      </vt:variant>
      <vt:variant>
        <vt:i4>119</vt:i4>
      </vt:variant>
      <vt:variant>
        <vt:i4>0</vt:i4>
      </vt:variant>
      <vt:variant>
        <vt:i4>5</vt:i4>
      </vt:variant>
      <vt:variant>
        <vt:lpwstr/>
      </vt:variant>
      <vt:variant>
        <vt:lpwstr>_Toc348422304</vt:lpwstr>
      </vt:variant>
      <vt:variant>
        <vt:i4>1900603</vt:i4>
      </vt:variant>
      <vt:variant>
        <vt:i4>110</vt:i4>
      </vt:variant>
      <vt:variant>
        <vt:i4>0</vt:i4>
      </vt:variant>
      <vt:variant>
        <vt:i4>5</vt:i4>
      </vt:variant>
      <vt:variant>
        <vt:lpwstr/>
      </vt:variant>
      <vt:variant>
        <vt:lpwstr>_Toc348422287</vt:lpwstr>
      </vt:variant>
      <vt:variant>
        <vt:i4>1900603</vt:i4>
      </vt:variant>
      <vt:variant>
        <vt:i4>104</vt:i4>
      </vt:variant>
      <vt:variant>
        <vt:i4>0</vt:i4>
      </vt:variant>
      <vt:variant>
        <vt:i4>5</vt:i4>
      </vt:variant>
      <vt:variant>
        <vt:lpwstr/>
      </vt:variant>
      <vt:variant>
        <vt:lpwstr>_Toc348422286</vt:lpwstr>
      </vt:variant>
      <vt:variant>
        <vt:i4>1900603</vt:i4>
      </vt:variant>
      <vt:variant>
        <vt:i4>98</vt:i4>
      </vt:variant>
      <vt:variant>
        <vt:i4>0</vt:i4>
      </vt:variant>
      <vt:variant>
        <vt:i4>5</vt:i4>
      </vt:variant>
      <vt:variant>
        <vt:lpwstr/>
      </vt:variant>
      <vt:variant>
        <vt:lpwstr>_Toc348422285</vt:lpwstr>
      </vt:variant>
      <vt:variant>
        <vt:i4>1900603</vt:i4>
      </vt:variant>
      <vt:variant>
        <vt:i4>92</vt:i4>
      </vt:variant>
      <vt:variant>
        <vt:i4>0</vt:i4>
      </vt:variant>
      <vt:variant>
        <vt:i4>5</vt:i4>
      </vt:variant>
      <vt:variant>
        <vt:lpwstr/>
      </vt:variant>
      <vt:variant>
        <vt:lpwstr>_Toc348422284</vt:lpwstr>
      </vt:variant>
      <vt:variant>
        <vt:i4>1900603</vt:i4>
      </vt:variant>
      <vt:variant>
        <vt:i4>86</vt:i4>
      </vt:variant>
      <vt:variant>
        <vt:i4>0</vt:i4>
      </vt:variant>
      <vt:variant>
        <vt:i4>5</vt:i4>
      </vt:variant>
      <vt:variant>
        <vt:lpwstr/>
      </vt:variant>
      <vt:variant>
        <vt:lpwstr>_Toc348422283</vt:lpwstr>
      </vt:variant>
      <vt:variant>
        <vt:i4>1900603</vt:i4>
      </vt:variant>
      <vt:variant>
        <vt:i4>80</vt:i4>
      </vt:variant>
      <vt:variant>
        <vt:i4>0</vt:i4>
      </vt:variant>
      <vt:variant>
        <vt:i4>5</vt:i4>
      </vt:variant>
      <vt:variant>
        <vt:lpwstr/>
      </vt:variant>
      <vt:variant>
        <vt:lpwstr>_Toc348422282</vt:lpwstr>
      </vt:variant>
      <vt:variant>
        <vt:i4>1900603</vt:i4>
      </vt:variant>
      <vt:variant>
        <vt:i4>74</vt:i4>
      </vt:variant>
      <vt:variant>
        <vt:i4>0</vt:i4>
      </vt:variant>
      <vt:variant>
        <vt:i4>5</vt:i4>
      </vt:variant>
      <vt:variant>
        <vt:lpwstr/>
      </vt:variant>
      <vt:variant>
        <vt:lpwstr>_Toc348422281</vt:lpwstr>
      </vt:variant>
      <vt:variant>
        <vt:i4>1900603</vt:i4>
      </vt:variant>
      <vt:variant>
        <vt:i4>68</vt:i4>
      </vt:variant>
      <vt:variant>
        <vt:i4>0</vt:i4>
      </vt:variant>
      <vt:variant>
        <vt:i4>5</vt:i4>
      </vt:variant>
      <vt:variant>
        <vt:lpwstr/>
      </vt:variant>
      <vt:variant>
        <vt:lpwstr>_Toc348422280</vt:lpwstr>
      </vt:variant>
      <vt:variant>
        <vt:i4>1179707</vt:i4>
      </vt:variant>
      <vt:variant>
        <vt:i4>62</vt:i4>
      </vt:variant>
      <vt:variant>
        <vt:i4>0</vt:i4>
      </vt:variant>
      <vt:variant>
        <vt:i4>5</vt:i4>
      </vt:variant>
      <vt:variant>
        <vt:lpwstr/>
      </vt:variant>
      <vt:variant>
        <vt:lpwstr>_Toc348422279</vt:lpwstr>
      </vt:variant>
      <vt:variant>
        <vt:i4>1179707</vt:i4>
      </vt:variant>
      <vt:variant>
        <vt:i4>56</vt:i4>
      </vt:variant>
      <vt:variant>
        <vt:i4>0</vt:i4>
      </vt:variant>
      <vt:variant>
        <vt:i4>5</vt:i4>
      </vt:variant>
      <vt:variant>
        <vt:lpwstr/>
      </vt:variant>
      <vt:variant>
        <vt:lpwstr>_Toc348422278</vt:lpwstr>
      </vt:variant>
      <vt:variant>
        <vt:i4>1179707</vt:i4>
      </vt:variant>
      <vt:variant>
        <vt:i4>50</vt:i4>
      </vt:variant>
      <vt:variant>
        <vt:i4>0</vt:i4>
      </vt:variant>
      <vt:variant>
        <vt:i4>5</vt:i4>
      </vt:variant>
      <vt:variant>
        <vt:lpwstr/>
      </vt:variant>
      <vt:variant>
        <vt:lpwstr>_Toc348422277</vt:lpwstr>
      </vt:variant>
      <vt:variant>
        <vt:i4>1179707</vt:i4>
      </vt:variant>
      <vt:variant>
        <vt:i4>44</vt:i4>
      </vt:variant>
      <vt:variant>
        <vt:i4>0</vt:i4>
      </vt:variant>
      <vt:variant>
        <vt:i4>5</vt:i4>
      </vt:variant>
      <vt:variant>
        <vt:lpwstr/>
      </vt:variant>
      <vt:variant>
        <vt:lpwstr>_Toc348422276</vt:lpwstr>
      </vt:variant>
      <vt:variant>
        <vt:i4>1179707</vt:i4>
      </vt:variant>
      <vt:variant>
        <vt:i4>38</vt:i4>
      </vt:variant>
      <vt:variant>
        <vt:i4>0</vt:i4>
      </vt:variant>
      <vt:variant>
        <vt:i4>5</vt:i4>
      </vt:variant>
      <vt:variant>
        <vt:lpwstr/>
      </vt:variant>
      <vt:variant>
        <vt:lpwstr>_Toc348422275</vt:lpwstr>
      </vt:variant>
      <vt:variant>
        <vt:i4>1179707</vt:i4>
      </vt:variant>
      <vt:variant>
        <vt:i4>32</vt:i4>
      </vt:variant>
      <vt:variant>
        <vt:i4>0</vt:i4>
      </vt:variant>
      <vt:variant>
        <vt:i4>5</vt:i4>
      </vt:variant>
      <vt:variant>
        <vt:lpwstr/>
      </vt:variant>
      <vt:variant>
        <vt:lpwstr>_Toc348422274</vt:lpwstr>
      </vt:variant>
      <vt:variant>
        <vt:i4>1179707</vt:i4>
      </vt:variant>
      <vt:variant>
        <vt:i4>26</vt:i4>
      </vt:variant>
      <vt:variant>
        <vt:i4>0</vt:i4>
      </vt:variant>
      <vt:variant>
        <vt:i4>5</vt:i4>
      </vt:variant>
      <vt:variant>
        <vt:lpwstr/>
      </vt:variant>
      <vt:variant>
        <vt:lpwstr>_Toc348422273</vt:lpwstr>
      </vt:variant>
      <vt:variant>
        <vt:i4>1179707</vt:i4>
      </vt:variant>
      <vt:variant>
        <vt:i4>20</vt:i4>
      </vt:variant>
      <vt:variant>
        <vt:i4>0</vt:i4>
      </vt:variant>
      <vt:variant>
        <vt:i4>5</vt:i4>
      </vt:variant>
      <vt:variant>
        <vt:lpwstr/>
      </vt:variant>
      <vt:variant>
        <vt:lpwstr>_Toc348422272</vt:lpwstr>
      </vt:variant>
      <vt:variant>
        <vt:i4>1179707</vt:i4>
      </vt:variant>
      <vt:variant>
        <vt:i4>14</vt:i4>
      </vt:variant>
      <vt:variant>
        <vt:i4>0</vt:i4>
      </vt:variant>
      <vt:variant>
        <vt:i4>5</vt:i4>
      </vt:variant>
      <vt:variant>
        <vt:lpwstr/>
      </vt:variant>
      <vt:variant>
        <vt:lpwstr>_Toc348422271</vt:lpwstr>
      </vt:variant>
      <vt:variant>
        <vt:i4>1179707</vt:i4>
      </vt:variant>
      <vt:variant>
        <vt:i4>8</vt:i4>
      </vt:variant>
      <vt:variant>
        <vt:i4>0</vt:i4>
      </vt:variant>
      <vt:variant>
        <vt:i4>5</vt:i4>
      </vt:variant>
      <vt:variant>
        <vt:lpwstr/>
      </vt:variant>
      <vt:variant>
        <vt:lpwstr>_Toc348422270</vt:lpwstr>
      </vt:variant>
      <vt:variant>
        <vt:i4>1245243</vt:i4>
      </vt:variant>
      <vt:variant>
        <vt:i4>2</vt:i4>
      </vt:variant>
      <vt:variant>
        <vt:i4>0</vt:i4>
      </vt:variant>
      <vt:variant>
        <vt:i4>5</vt:i4>
      </vt:variant>
      <vt:variant>
        <vt:lpwstr/>
      </vt:variant>
      <vt:variant>
        <vt:lpwstr>_Toc348422269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Quality Manual</dc:title>
  <dc:subject/>
  <dc:creator>Office of Fair Trading, Qld.</dc:creator>
  <cp:keywords/>
  <dc:description/>
  <cp:lastModifiedBy>Bingham, Adam</cp:lastModifiedBy>
  <cp:revision>2</cp:revision>
  <cp:lastPrinted>2013-04-01T22:15:00Z</cp:lastPrinted>
  <dcterms:created xsi:type="dcterms:W3CDTF">2019-03-27T05:19:00Z</dcterms:created>
  <dcterms:modified xsi:type="dcterms:W3CDTF">2019-03-27T05:19:00Z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unctionLookupField">
    <vt:lpwstr>16;#Trade;#17;#Trade practices compliance;#20;#Weights and measures standards</vt:lpwstr>
  </property>
  <property fmtid="{D5CDD505-2E9C-101B-9397-08002B2CF9AE}" pid="4" name="SubjectLookupField">
    <vt:lpwstr>77;#Weighing;#71;#Trade</vt:lpwstr>
  </property>
  <property fmtid="{D5CDD505-2E9C-101B-9397-08002B2CF9AE}" pid="5" name="KeywordsLookupField">
    <vt:lpwstr>44;#legal metrology;#51;#measurement;#96;#volume</vt:lpwstr>
  </property>
  <property fmtid="{D5CDD505-2E9C-101B-9397-08002B2CF9AE}" pid="6" name="AudienceField">
    <vt:lpwstr>Trade</vt:lpwstr>
  </property>
  <property fmtid="{D5CDD505-2E9C-101B-9397-08002B2CF9AE}" pid="7" name="FileReference">
    <vt:lpwstr/>
  </property>
  <property fmtid="{D5CDD505-2E9C-101B-9397-08002B2CF9AE}" pid="8" name="IncludeInNotificationsAndUpdates">
    <vt:lpwstr>0</vt:lpwstr>
  </property>
  <property fmtid="{D5CDD505-2E9C-101B-9397-08002B2CF9AE}" pid="9" name="ContentType">
    <vt:lpwstr>NMI Document</vt:lpwstr>
  </property>
  <property fmtid="{D5CDD505-2E9C-101B-9397-08002B2CF9AE}" pid="10" name="Comments">
    <vt:lpwstr>Draft QMS Manual - Petroleum</vt:lpwstr>
  </property>
  <property fmtid="{D5CDD505-2E9C-101B-9397-08002B2CF9AE}" pid="11" name="Subject">
    <vt:lpwstr/>
  </property>
  <property fmtid="{D5CDD505-2E9C-101B-9397-08002B2CF9AE}" pid="12" name="Keywords">
    <vt:lpwstr/>
  </property>
  <property fmtid="{D5CDD505-2E9C-101B-9397-08002B2CF9AE}" pid="13" name="_Author">
    <vt:lpwstr>Office of Fair Trading, Qld.</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ContentTypeId">
    <vt:lpwstr>0x0101100025AF4C23721A4F4FB44C7E671DA01F230048C73224006D9A44BFCD1F6199CE21C4</vt:lpwstr>
  </property>
  <property fmtid="{D5CDD505-2E9C-101B-9397-08002B2CF9AE}" pid="20" name="Order">
    <vt:r8>9600</vt:r8>
  </property>
  <property fmtid="{D5CDD505-2E9C-101B-9397-08002B2CF9AE}" pid="21" name="xd_Signature">
    <vt:bool>false</vt:bool>
  </property>
  <property fmtid="{D5CDD505-2E9C-101B-9397-08002B2CF9AE}" pid="22" name="xd_ProgID">
    <vt:lpwstr/>
  </property>
  <property fmtid="{D5CDD505-2E9C-101B-9397-08002B2CF9AE}" pid="23" name="_SourceUrl">
    <vt:lpwstr/>
  </property>
  <property fmtid="{D5CDD505-2E9C-101B-9397-08002B2CF9AE}" pid="24" name="_SharedFileIndex">
    <vt:lpwstr/>
  </property>
  <property fmtid="{D5CDD505-2E9C-101B-9397-08002B2CF9AE}" pid="25" name="TemplateUrl">
    <vt:lpwstr/>
  </property>
</Properties>
</file>